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50" w:rsidRPr="00285C72" w:rsidRDefault="00E05C50" w:rsidP="00EE15EE">
      <w:pPr>
        <w:pStyle w:val="PEUTAULES"/>
        <w:spacing w:before="60" w:after="60"/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347"/>
        <w:gridCol w:w="687"/>
        <w:gridCol w:w="692"/>
        <w:gridCol w:w="726"/>
        <w:gridCol w:w="727"/>
        <w:gridCol w:w="759"/>
        <w:gridCol w:w="759"/>
        <w:gridCol w:w="719"/>
        <w:gridCol w:w="720"/>
        <w:gridCol w:w="792"/>
        <w:gridCol w:w="792"/>
      </w:tblGrid>
      <w:tr w:rsidR="00E05C50" w:rsidRPr="0052246D" w:rsidTr="004F0DFF">
        <w:tc>
          <w:tcPr>
            <w:tcW w:w="772" w:type="pct"/>
            <w:shd w:val="pct20" w:color="000000" w:fill="FFFFFF"/>
          </w:tcPr>
          <w:p w:rsidR="00E05C50" w:rsidRPr="00DB408B" w:rsidRDefault="00E05C50" w:rsidP="00EA58CB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791" w:type="pct"/>
            <w:gridSpan w:val="2"/>
            <w:shd w:val="pct20" w:color="000000" w:fill="FFFFFF"/>
          </w:tcPr>
          <w:p w:rsidR="00E05C50" w:rsidRPr="00DB408B" w:rsidRDefault="00E05C50" w:rsidP="00EA58CB">
            <w:pPr>
              <w:spacing w:before="60" w:after="60"/>
              <w:jc w:val="center"/>
              <w:rPr>
                <w:b/>
                <w:bCs/>
              </w:rPr>
            </w:pPr>
            <w:r w:rsidRPr="00DB408B">
              <w:rPr>
                <w:b/>
                <w:bCs/>
              </w:rPr>
              <w:t xml:space="preserve">P. </w:t>
            </w:r>
            <w:del w:id="0" w:author="Maria Llopis" w:date="2014-05-15T11:37:00Z">
              <w:r w:rsidRPr="00DB408B" w:rsidDel="004423DB">
                <w:rPr>
                  <w:b/>
                  <w:bCs/>
                </w:rPr>
                <w:delText>Local</w:delText>
              </w:r>
            </w:del>
            <w:ins w:id="1" w:author="Maria Llopis" w:date="2014-05-15T11:37:00Z">
              <w:r>
                <w:rPr>
                  <w:b/>
                  <w:bCs/>
                </w:rPr>
                <w:t>l</w:t>
              </w:r>
              <w:r w:rsidRPr="00DB408B">
                <w:rPr>
                  <w:b/>
                  <w:bCs/>
                </w:rPr>
                <w:t>ocal</w:t>
              </w:r>
            </w:ins>
          </w:p>
        </w:tc>
        <w:tc>
          <w:tcPr>
            <w:tcW w:w="833" w:type="pct"/>
            <w:gridSpan w:val="2"/>
            <w:shd w:val="pct20" w:color="000000" w:fill="FFFFFF"/>
          </w:tcPr>
          <w:p w:rsidR="00E05C50" w:rsidRPr="00DB408B" w:rsidRDefault="00E05C50" w:rsidP="00EA58CB">
            <w:pPr>
              <w:spacing w:before="60" w:after="60"/>
              <w:jc w:val="center"/>
              <w:rPr>
                <w:b/>
                <w:bCs/>
              </w:rPr>
            </w:pPr>
            <w:r w:rsidRPr="00DB408B">
              <w:rPr>
                <w:b/>
                <w:bCs/>
              </w:rPr>
              <w:t xml:space="preserve">P. </w:t>
            </w:r>
            <w:del w:id="2" w:author="Maria Llopis" w:date="2014-05-15T11:37:00Z">
              <w:r w:rsidRPr="00DB408B" w:rsidDel="004423DB">
                <w:rPr>
                  <w:b/>
                  <w:bCs/>
                </w:rPr>
                <w:delText xml:space="preserve">Barranc </w:delText>
              </w:r>
            </w:del>
            <w:ins w:id="3" w:author="Maria Llopis" w:date="2014-05-15T11:37:00Z">
              <w:r>
                <w:rPr>
                  <w:b/>
                  <w:bCs/>
                </w:rPr>
                <w:t>b</w:t>
              </w:r>
              <w:r w:rsidRPr="00DB408B">
                <w:rPr>
                  <w:b/>
                  <w:bCs/>
                </w:rPr>
                <w:t xml:space="preserve">arranc </w:t>
              </w:r>
            </w:ins>
            <w:r w:rsidRPr="00DB408B">
              <w:rPr>
                <w:b/>
                <w:bCs/>
              </w:rPr>
              <w:t>L.</w:t>
            </w:r>
          </w:p>
        </w:tc>
        <w:tc>
          <w:tcPr>
            <w:tcW w:w="870" w:type="pct"/>
            <w:gridSpan w:val="2"/>
            <w:shd w:val="pct20" w:color="000000" w:fill="FFFFFF"/>
          </w:tcPr>
          <w:p w:rsidR="00E05C50" w:rsidRPr="00DB408B" w:rsidRDefault="00E05C50" w:rsidP="00EA58CB">
            <w:pPr>
              <w:spacing w:before="60" w:after="60"/>
              <w:jc w:val="center"/>
              <w:rPr>
                <w:b/>
                <w:bCs/>
              </w:rPr>
            </w:pPr>
            <w:r w:rsidRPr="00DB408B">
              <w:rPr>
                <w:b/>
                <w:bCs/>
              </w:rPr>
              <w:t xml:space="preserve">P. </w:t>
            </w:r>
            <w:del w:id="4" w:author="Maria Llopis" w:date="2014-05-15T11:37:00Z">
              <w:r w:rsidRPr="00DB408B" w:rsidDel="004423DB">
                <w:rPr>
                  <w:b/>
                  <w:bCs/>
                </w:rPr>
                <w:delText>Al</w:delText>
              </w:r>
            </w:del>
            <w:ins w:id="5" w:author="Maria Llopis" w:date="2014-05-15T11:37:00Z">
              <w:r>
                <w:rPr>
                  <w:b/>
                  <w:bCs/>
                </w:rPr>
                <w:t>a</w:t>
              </w:r>
              <w:r w:rsidRPr="00DB408B">
                <w:rPr>
                  <w:b/>
                  <w:bCs/>
                </w:rPr>
                <w:t>l</w:t>
              </w:r>
            </w:ins>
            <w:r w:rsidRPr="00DB408B">
              <w:rPr>
                <w:b/>
                <w:bCs/>
              </w:rPr>
              <w:t>·lòctona</w:t>
            </w:r>
          </w:p>
        </w:tc>
        <w:tc>
          <w:tcPr>
            <w:tcW w:w="825" w:type="pct"/>
            <w:gridSpan w:val="2"/>
            <w:shd w:val="pct20" w:color="000000" w:fill="FFFFFF"/>
          </w:tcPr>
          <w:p w:rsidR="00E05C50" w:rsidRPr="00DB408B" w:rsidRDefault="00E05C50" w:rsidP="00EA58CB">
            <w:pPr>
              <w:spacing w:before="60" w:after="60"/>
              <w:jc w:val="center"/>
              <w:rPr>
                <w:b/>
                <w:bCs/>
              </w:rPr>
            </w:pPr>
            <w:r w:rsidRPr="00DB408B">
              <w:rPr>
                <w:b/>
                <w:bCs/>
              </w:rPr>
              <w:t xml:space="preserve">P. </w:t>
            </w:r>
            <w:del w:id="6" w:author="Maria Llopis" w:date="2014-05-15T11:37:00Z">
              <w:r w:rsidRPr="00DB408B" w:rsidDel="004423DB">
                <w:rPr>
                  <w:b/>
                  <w:bCs/>
                </w:rPr>
                <w:delText>Indet</w:delText>
              </w:r>
            </w:del>
            <w:ins w:id="7" w:author="Maria Llopis" w:date="2014-05-15T11:37:00Z">
              <w:r>
                <w:rPr>
                  <w:b/>
                  <w:bCs/>
                </w:rPr>
                <w:t>i</w:t>
              </w:r>
              <w:r w:rsidRPr="00DB408B">
                <w:rPr>
                  <w:b/>
                  <w:bCs/>
                </w:rPr>
                <w:t>ndet</w:t>
              </w:r>
            </w:ins>
            <w:r w:rsidRPr="00DB408B">
              <w:rPr>
                <w:b/>
                <w:bCs/>
              </w:rPr>
              <w:t>.</w:t>
            </w:r>
          </w:p>
        </w:tc>
        <w:tc>
          <w:tcPr>
            <w:tcW w:w="908" w:type="pct"/>
            <w:gridSpan w:val="2"/>
            <w:shd w:val="pct20" w:color="000000" w:fill="FFFFFF"/>
          </w:tcPr>
          <w:p w:rsidR="00E05C50" w:rsidRPr="00DB408B" w:rsidRDefault="00E05C50" w:rsidP="00EA58CB">
            <w:pPr>
              <w:spacing w:before="60" w:after="60"/>
              <w:jc w:val="center"/>
              <w:rPr>
                <w:b/>
                <w:bCs/>
              </w:rPr>
            </w:pPr>
            <w:del w:id="8" w:author="Maria Llopis" w:date="2014-05-15T11:37:00Z">
              <w:r w:rsidRPr="00DB408B" w:rsidDel="004423DB">
                <w:rPr>
                  <w:b/>
                  <w:bCs/>
                </w:rPr>
                <w:delText>TOTAL</w:delText>
              </w:r>
            </w:del>
            <w:ins w:id="9" w:author="Maria Llopis" w:date="2014-05-15T11:37:00Z">
              <w:r>
                <w:rPr>
                  <w:b/>
                  <w:bCs/>
                </w:rPr>
                <w:t>Total</w:t>
              </w:r>
            </w:ins>
          </w:p>
        </w:tc>
      </w:tr>
      <w:tr w:rsidR="00E05C50" w:rsidRPr="0052246D" w:rsidTr="004F0DFF">
        <w:tc>
          <w:tcPr>
            <w:tcW w:w="772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394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f.a.</w:t>
            </w:r>
          </w:p>
        </w:tc>
        <w:tc>
          <w:tcPr>
            <w:tcW w:w="396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%</w:t>
            </w:r>
          </w:p>
        </w:tc>
        <w:tc>
          <w:tcPr>
            <w:tcW w:w="416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f.a.</w:t>
            </w:r>
          </w:p>
        </w:tc>
        <w:tc>
          <w:tcPr>
            <w:tcW w:w="417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%</w:t>
            </w:r>
          </w:p>
        </w:tc>
        <w:tc>
          <w:tcPr>
            <w:tcW w:w="435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f.a.</w:t>
            </w:r>
          </w:p>
        </w:tc>
        <w:tc>
          <w:tcPr>
            <w:tcW w:w="435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%</w:t>
            </w:r>
          </w:p>
        </w:tc>
        <w:tc>
          <w:tcPr>
            <w:tcW w:w="412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f.a.</w:t>
            </w:r>
          </w:p>
        </w:tc>
        <w:tc>
          <w:tcPr>
            <w:tcW w:w="413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%</w:t>
            </w:r>
          </w:p>
        </w:tc>
        <w:tc>
          <w:tcPr>
            <w:tcW w:w="454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f.a.</w:t>
            </w:r>
          </w:p>
        </w:tc>
        <w:tc>
          <w:tcPr>
            <w:tcW w:w="454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%</w:t>
            </w:r>
          </w:p>
        </w:tc>
      </w:tr>
      <w:tr w:rsidR="00E05C50" w:rsidRPr="0052246D" w:rsidTr="004F0DFF">
        <w:tc>
          <w:tcPr>
            <w:tcW w:w="772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Calcàries</w:t>
            </w:r>
          </w:p>
        </w:tc>
        <w:tc>
          <w:tcPr>
            <w:tcW w:w="394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396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16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1</w:t>
            </w:r>
          </w:p>
        </w:tc>
        <w:tc>
          <w:tcPr>
            <w:tcW w:w="417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35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35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12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13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54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1</w:t>
            </w:r>
          </w:p>
        </w:tc>
        <w:tc>
          <w:tcPr>
            <w:tcW w:w="454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3</w:t>
            </w:r>
          </w:p>
        </w:tc>
      </w:tr>
      <w:tr w:rsidR="00E05C50" w:rsidRPr="0052246D" w:rsidTr="004F0DFF">
        <w:tc>
          <w:tcPr>
            <w:tcW w:w="772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Cornianes</w:t>
            </w:r>
          </w:p>
        </w:tc>
        <w:tc>
          <w:tcPr>
            <w:tcW w:w="394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396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16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1</w:t>
            </w:r>
          </w:p>
        </w:tc>
        <w:tc>
          <w:tcPr>
            <w:tcW w:w="417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35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35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12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13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54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1</w:t>
            </w:r>
          </w:p>
        </w:tc>
        <w:tc>
          <w:tcPr>
            <w:tcW w:w="454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3</w:t>
            </w:r>
          </w:p>
        </w:tc>
      </w:tr>
      <w:tr w:rsidR="00E05C50" w:rsidRPr="0052246D" w:rsidTr="004F0DFF">
        <w:tc>
          <w:tcPr>
            <w:tcW w:w="772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Granit</w:t>
            </w:r>
          </w:p>
        </w:tc>
        <w:tc>
          <w:tcPr>
            <w:tcW w:w="394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396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16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1</w:t>
            </w:r>
          </w:p>
        </w:tc>
        <w:tc>
          <w:tcPr>
            <w:tcW w:w="417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35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35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12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13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54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1</w:t>
            </w:r>
          </w:p>
        </w:tc>
        <w:tc>
          <w:tcPr>
            <w:tcW w:w="454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3</w:t>
            </w:r>
          </w:p>
        </w:tc>
      </w:tr>
      <w:tr w:rsidR="00E05C50" w:rsidRPr="0052246D" w:rsidTr="004F0DFF">
        <w:tc>
          <w:tcPr>
            <w:tcW w:w="772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Quarsites</w:t>
            </w:r>
          </w:p>
        </w:tc>
        <w:tc>
          <w:tcPr>
            <w:tcW w:w="394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2</w:t>
            </w:r>
          </w:p>
        </w:tc>
        <w:tc>
          <w:tcPr>
            <w:tcW w:w="396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16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17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35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35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12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13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54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2</w:t>
            </w:r>
          </w:p>
        </w:tc>
        <w:tc>
          <w:tcPr>
            <w:tcW w:w="454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>
              <w:t>7</w:t>
            </w:r>
          </w:p>
        </w:tc>
      </w:tr>
      <w:tr w:rsidR="00E05C50" w:rsidRPr="0052246D" w:rsidTr="004F0DFF">
        <w:tc>
          <w:tcPr>
            <w:tcW w:w="772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Sílex</w:t>
            </w:r>
          </w:p>
        </w:tc>
        <w:tc>
          <w:tcPr>
            <w:tcW w:w="394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2</w:t>
            </w:r>
          </w:p>
        </w:tc>
        <w:tc>
          <w:tcPr>
            <w:tcW w:w="396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16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17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35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22</w:t>
            </w:r>
          </w:p>
        </w:tc>
        <w:tc>
          <w:tcPr>
            <w:tcW w:w="435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12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1</w:t>
            </w:r>
          </w:p>
        </w:tc>
        <w:tc>
          <w:tcPr>
            <w:tcW w:w="413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54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25</w:t>
            </w:r>
          </w:p>
        </w:tc>
        <w:tc>
          <w:tcPr>
            <w:tcW w:w="454" w:type="pct"/>
            <w:shd w:val="pct20" w:color="000000" w:fill="FFFFFF"/>
          </w:tcPr>
          <w:p w:rsidR="00E05C50" w:rsidRPr="0052246D" w:rsidRDefault="00E05C50" w:rsidP="00E36B8E">
            <w:pPr>
              <w:spacing w:before="60" w:after="60"/>
              <w:jc w:val="center"/>
            </w:pPr>
            <w:r>
              <w:t>81</w:t>
            </w:r>
          </w:p>
        </w:tc>
      </w:tr>
      <w:tr w:rsidR="00E05C50" w:rsidRPr="0052246D" w:rsidTr="004F0DFF">
        <w:tc>
          <w:tcPr>
            <w:tcW w:w="772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Sorrenques</w:t>
            </w:r>
          </w:p>
        </w:tc>
        <w:tc>
          <w:tcPr>
            <w:tcW w:w="394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396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16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17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35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35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12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13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</w:p>
        </w:tc>
        <w:tc>
          <w:tcPr>
            <w:tcW w:w="454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454" w:type="pct"/>
            <w:shd w:val="pct5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>
              <w:t>3</w:t>
            </w:r>
          </w:p>
        </w:tc>
      </w:tr>
      <w:tr w:rsidR="00E05C50" w:rsidRPr="0052246D" w:rsidTr="004F0DFF">
        <w:tc>
          <w:tcPr>
            <w:tcW w:w="772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del w:id="10" w:author="Maria Llopis" w:date="2014-05-15T11:37:00Z">
              <w:r w:rsidRPr="0052246D" w:rsidDel="004423DB">
                <w:delText>TOTAL</w:delText>
              </w:r>
            </w:del>
            <w:ins w:id="11" w:author="Maria Llopis" w:date="2014-05-15T11:37:00Z">
              <w:r>
                <w:t>Total</w:t>
              </w:r>
            </w:ins>
          </w:p>
        </w:tc>
        <w:tc>
          <w:tcPr>
            <w:tcW w:w="394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396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18</w:t>
            </w:r>
          </w:p>
        </w:tc>
        <w:tc>
          <w:tcPr>
            <w:tcW w:w="416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3</w:t>
            </w:r>
          </w:p>
        </w:tc>
        <w:tc>
          <w:tcPr>
            <w:tcW w:w="417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9</w:t>
            </w:r>
          </w:p>
        </w:tc>
        <w:tc>
          <w:tcPr>
            <w:tcW w:w="435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22</w:t>
            </w:r>
          </w:p>
        </w:tc>
        <w:tc>
          <w:tcPr>
            <w:tcW w:w="435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69</w:t>
            </w:r>
          </w:p>
        </w:tc>
        <w:tc>
          <w:tcPr>
            <w:tcW w:w="412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1</w:t>
            </w:r>
          </w:p>
        </w:tc>
        <w:tc>
          <w:tcPr>
            <w:tcW w:w="413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3</w:t>
            </w:r>
          </w:p>
        </w:tc>
        <w:tc>
          <w:tcPr>
            <w:tcW w:w="454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>
              <w:t>31</w:t>
            </w:r>
          </w:p>
        </w:tc>
        <w:tc>
          <w:tcPr>
            <w:tcW w:w="454" w:type="pct"/>
            <w:shd w:val="pct20" w:color="000000" w:fill="FFFFFF"/>
          </w:tcPr>
          <w:p w:rsidR="00E05C50" w:rsidRPr="0052246D" w:rsidRDefault="00E05C50" w:rsidP="00EA58CB">
            <w:pPr>
              <w:spacing w:before="60" w:after="60"/>
              <w:jc w:val="center"/>
            </w:pPr>
            <w:r w:rsidRPr="0052246D">
              <w:t>100</w:t>
            </w:r>
          </w:p>
        </w:tc>
      </w:tr>
    </w:tbl>
    <w:p w:rsidR="00E05C50" w:rsidRDefault="00E05C50" w:rsidP="00E36B8E">
      <w:pPr>
        <w:pStyle w:val="PEUTAULES"/>
      </w:pPr>
    </w:p>
    <w:sectPr w:rsidR="00E05C50" w:rsidSect="006F0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trackRevision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5C21"/>
    <w:rsid w:val="00095272"/>
    <w:rsid w:val="00110755"/>
    <w:rsid w:val="001E3643"/>
    <w:rsid w:val="00252AF6"/>
    <w:rsid w:val="0027178B"/>
    <w:rsid w:val="00285C72"/>
    <w:rsid w:val="003B0C4F"/>
    <w:rsid w:val="004423DB"/>
    <w:rsid w:val="004848B8"/>
    <w:rsid w:val="004D51AB"/>
    <w:rsid w:val="004F0DFF"/>
    <w:rsid w:val="0052246D"/>
    <w:rsid w:val="005D2E61"/>
    <w:rsid w:val="006F0DA8"/>
    <w:rsid w:val="007C4861"/>
    <w:rsid w:val="00815507"/>
    <w:rsid w:val="00850CCD"/>
    <w:rsid w:val="008A2C63"/>
    <w:rsid w:val="00940E77"/>
    <w:rsid w:val="00947580"/>
    <w:rsid w:val="00974D0A"/>
    <w:rsid w:val="00A1448F"/>
    <w:rsid w:val="00A74DF8"/>
    <w:rsid w:val="00B479F1"/>
    <w:rsid w:val="00C05C21"/>
    <w:rsid w:val="00C1421F"/>
    <w:rsid w:val="00D15EFB"/>
    <w:rsid w:val="00D87DF2"/>
    <w:rsid w:val="00DB408B"/>
    <w:rsid w:val="00E05C50"/>
    <w:rsid w:val="00E36B8E"/>
    <w:rsid w:val="00EA58CB"/>
    <w:rsid w:val="00EE15EE"/>
    <w:rsid w:val="00EE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C21"/>
    <w:rPr>
      <w:rFonts w:ascii="Trebuchet MS" w:eastAsia="Batang" w:hAnsi="Trebuchet MS"/>
      <w:sz w:val="16"/>
      <w:szCs w:val="24"/>
      <w:lang w:val="es-ES"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UTAULES">
    <w:name w:val="PEU TAULES"/>
    <w:basedOn w:val="Normal"/>
    <w:link w:val="PEUTAULESCar"/>
    <w:uiPriority w:val="99"/>
    <w:rsid w:val="00C05C21"/>
    <w:pPr>
      <w:spacing w:before="240" w:after="480"/>
      <w:jc w:val="center"/>
    </w:pPr>
    <w:rPr>
      <w:sz w:val="18"/>
      <w:szCs w:val="16"/>
      <w:lang w:val="ca-ES"/>
    </w:rPr>
  </w:style>
  <w:style w:type="character" w:customStyle="1" w:styleId="PEUTAULESCar">
    <w:name w:val="PEU TAULES Car"/>
    <w:link w:val="PEUTAULES"/>
    <w:uiPriority w:val="99"/>
    <w:locked/>
    <w:rsid w:val="00C05C21"/>
    <w:rPr>
      <w:rFonts w:ascii="Trebuchet MS" w:eastAsia="Batang" w:hAnsi="Trebuchet MS"/>
      <w:sz w:val="16"/>
      <w:lang w:val="ca-ES" w:eastAsia="ko-KR"/>
    </w:rPr>
  </w:style>
  <w:style w:type="paragraph" w:styleId="BalloonText">
    <w:name w:val="Balloon Text"/>
    <w:basedOn w:val="Normal"/>
    <w:link w:val="BalloonTextChar"/>
    <w:uiPriority w:val="99"/>
    <w:semiHidden/>
    <w:rsid w:val="004423DB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0DC"/>
    <w:rPr>
      <w:rFonts w:ascii="Times New Roman" w:eastAsia="Batang" w:hAnsi="Times New Roman"/>
      <w:sz w:val="0"/>
      <w:szCs w:val="0"/>
      <w:lang w:val="es-E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42</Words>
  <Characters>258</Characters>
  <Application>Microsoft Office Word</Application>
  <DocSecurity>0</DocSecurity>
  <Lines>0</Lines>
  <Paragraphs>0</Paragraphs>
  <ScaleCrop>false</ScaleCrop>
  <Company>UAB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_llp_cepap</dc:creator>
  <cp:keywords/>
  <dc:description/>
  <cp:lastModifiedBy>Maria Llopis</cp:lastModifiedBy>
  <cp:revision>3</cp:revision>
  <dcterms:created xsi:type="dcterms:W3CDTF">2014-05-15T09:36:00Z</dcterms:created>
  <dcterms:modified xsi:type="dcterms:W3CDTF">2014-05-15T09:37:00Z</dcterms:modified>
</cp:coreProperties>
</file>