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F4" w:rsidRDefault="008321F4" w:rsidP="00350195">
      <w:pPr>
        <w:spacing w:before="60" w:after="60"/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079"/>
        <w:gridCol w:w="1547"/>
        <w:gridCol w:w="1547"/>
        <w:gridCol w:w="1547"/>
      </w:tblGrid>
      <w:tr w:rsidR="008321F4" w:rsidRPr="0052246D" w:rsidTr="00684762">
        <w:tc>
          <w:tcPr>
            <w:tcW w:w="2339" w:type="pct"/>
            <w:shd w:val="pct20" w:color="000000" w:fill="FFFFFF"/>
          </w:tcPr>
          <w:p w:rsidR="008321F4" w:rsidRPr="00DB408B" w:rsidRDefault="008321F4" w:rsidP="00684762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4T17:19:00Z">
              <w:r w:rsidRPr="00DB408B" w:rsidDel="005B7CAD">
                <w:rPr>
                  <w:b/>
                  <w:bCs/>
                </w:rPr>
                <w:delText xml:space="preserve">GRUP </w:delText>
              </w:r>
            </w:del>
            <w:ins w:id="1" w:author="Maria Llopis" w:date="2014-05-14T17:19:00Z">
              <w:r>
                <w:rPr>
                  <w:b/>
                  <w:bCs/>
                </w:rPr>
                <w:t>Grup</w:t>
              </w:r>
              <w:r w:rsidRPr="00DB408B">
                <w:rPr>
                  <w:b/>
                  <w:bCs/>
                </w:rPr>
                <w:t xml:space="preserve"> </w:t>
              </w:r>
            </w:ins>
            <w:del w:id="2" w:author="Maria Llopis" w:date="2014-05-14T17:19:00Z">
              <w:r w:rsidRPr="00DB408B" w:rsidDel="005B7CAD">
                <w:rPr>
                  <w:b/>
                  <w:bCs/>
                </w:rPr>
                <w:delText>TIPOLÒGIC</w:delText>
              </w:r>
            </w:del>
            <w:ins w:id="3" w:author="Maria Llopis" w:date="2014-05-14T17:19:00Z">
              <w:r>
                <w:rPr>
                  <w:b/>
                  <w:bCs/>
                </w:rPr>
                <w:t>tipologic</w:t>
              </w:r>
            </w:ins>
            <w:del w:id="4" w:author="Maria Llopis" w:date="2014-05-14T17:19:00Z">
              <w:r w:rsidRPr="00DB408B" w:rsidDel="005B7CAD">
                <w:rPr>
                  <w:b/>
                  <w:bCs/>
                </w:rPr>
                <w:delText>-</w:delText>
              </w:r>
            </w:del>
            <w:ins w:id="5" w:author="Maria Llopis" w:date="2014-05-14T17:19:00Z">
              <w:r>
                <w:rPr>
                  <w:b/>
                  <w:bCs/>
                </w:rPr>
                <w:t>o</w:t>
              </w:r>
            </w:ins>
            <w:del w:id="6" w:author="Maria Llopis" w:date="2014-05-14T17:19:00Z">
              <w:r w:rsidRPr="00DB408B" w:rsidDel="005B7CAD">
                <w:rPr>
                  <w:b/>
                  <w:bCs/>
                </w:rPr>
                <w:delText>FUNCIONAL</w:delText>
              </w:r>
            </w:del>
            <w:ins w:id="7" w:author="Maria Llopis" w:date="2014-05-14T17:19:00Z">
              <w:r>
                <w:rPr>
                  <w:b/>
                  <w:bCs/>
                </w:rPr>
                <w:t>funcional</w:t>
              </w:r>
            </w:ins>
          </w:p>
        </w:tc>
        <w:tc>
          <w:tcPr>
            <w:tcW w:w="887" w:type="pct"/>
            <w:shd w:val="pct20" w:color="000000" w:fill="FFFFFF"/>
          </w:tcPr>
          <w:p w:rsidR="008321F4" w:rsidRPr="00DB408B" w:rsidRDefault="008321F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N2</w:t>
            </w:r>
          </w:p>
        </w:tc>
        <w:tc>
          <w:tcPr>
            <w:tcW w:w="887" w:type="pct"/>
            <w:shd w:val="pct20" w:color="000000" w:fill="FFFFFF"/>
          </w:tcPr>
          <w:p w:rsidR="008321F4" w:rsidRPr="00DB408B" w:rsidRDefault="008321F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N3</w:t>
            </w:r>
          </w:p>
        </w:tc>
        <w:tc>
          <w:tcPr>
            <w:tcW w:w="887" w:type="pct"/>
            <w:shd w:val="pct20" w:color="000000" w:fill="FFFFFF"/>
          </w:tcPr>
          <w:p w:rsidR="008321F4" w:rsidRPr="00DB408B" w:rsidRDefault="008321F4" w:rsidP="00684762">
            <w:pPr>
              <w:spacing w:before="60" w:after="60"/>
              <w:jc w:val="center"/>
              <w:rPr>
                <w:b/>
                <w:bCs/>
              </w:rPr>
            </w:pPr>
            <w:del w:id="8" w:author="Maria Llopis" w:date="2014-05-14T17:19:00Z">
              <w:r w:rsidRPr="00DB408B" w:rsidDel="005B7CAD">
                <w:rPr>
                  <w:b/>
                  <w:bCs/>
                </w:rPr>
                <w:delText>TOTAL</w:delText>
              </w:r>
            </w:del>
            <w:ins w:id="9" w:author="Maria Llopis" w:date="2014-05-14T17:19:00Z">
              <w:r>
                <w:rPr>
                  <w:b/>
                  <w:bCs/>
                </w:rPr>
                <w:t>Total</w:t>
              </w:r>
            </w:ins>
          </w:p>
        </w:tc>
      </w:tr>
      <w:tr w:rsidR="008321F4" w:rsidRPr="0052246D" w:rsidTr="00684762">
        <w:tc>
          <w:tcPr>
            <w:tcW w:w="2339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Mà de morter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</w:t>
            </w:r>
          </w:p>
        </w:tc>
      </w:tr>
      <w:tr w:rsidR="008321F4" w:rsidRPr="0052246D" w:rsidTr="00684762">
        <w:tc>
          <w:tcPr>
            <w:tcW w:w="2339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Molí</w:t>
            </w:r>
          </w:p>
        </w:tc>
        <w:tc>
          <w:tcPr>
            <w:tcW w:w="887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887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0</w:t>
            </w:r>
          </w:p>
        </w:tc>
        <w:tc>
          <w:tcPr>
            <w:tcW w:w="887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</w:t>
            </w:r>
          </w:p>
        </w:tc>
      </w:tr>
      <w:tr w:rsidR="008321F4" w:rsidRPr="0052246D" w:rsidTr="00684762">
        <w:tc>
          <w:tcPr>
            <w:tcW w:w="2339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Percussor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7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10</w:t>
            </w:r>
          </w:p>
        </w:tc>
      </w:tr>
      <w:tr w:rsidR="008321F4" w:rsidRPr="0052246D" w:rsidTr="00684762">
        <w:tc>
          <w:tcPr>
            <w:tcW w:w="2339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Polidor</w:t>
            </w:r>
          </w:p>
        </w:tc>
        <w:tc>
          <w:tcPr>
            <w:tcW w:w="887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887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87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>
              <w:t>3</w:t>
            </w:r>
          </w:p>
        </w:tc>
      </w:tr>
      <w:tr w:rsidR="008321F4" w:rsidRPr="0052246D" w:rsidTr="00684762">
        <w:tc>
          <w:tcPr>
            <w:tcW w:w="2339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Indeterminat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1</w:t>
            </w:r>
          </w:p>
        </w:tc>
        <w:tc>
          <w:tcPr>
            <w:tcW w:w="887" w:type="pct"/>
            <w:shd w:val="pct5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>
              <w:t>4</w:t>
            </w:r>
          </w:p>
        </w:tc>
      </w:tr>
      <w:tr w:rsidR="008321F4" w:rsidRPr="0052246D" w:rsidTr="00684762">
        <w:tc>
          <w:tcPr>
            <w:tcW w:w="2339" w:type="pct"/>
            <w:shd w:val="pct20" w:color="000000" w:fill="FFFFFF"/>
          </w:tcPr>
          <w:p w:rsidR="008321F4" w:rsidRPr="0052246D" w:rsidRDefault="008321F4" w:rsidP="00684762">
            <w:pPr>
              <w:spacing w:before="60" w:after="60"/>
              <w:jc w:val="center"/>
            </w:pPr>
            <w:r w:rsidRPr="0052246D">
              <w:t>Total</w:t>
            </w:r>
          </w:p>
        </w:tc>
        <w:tc>
          <w:tcPr>
            <w:tcW w:w="887" w:type="pct"/>
            <w:shd w:val="pct20" w:color="000000" w:fill="FFFFFF"/>
          </w:tcPr>
          <w:p w:rsidR="008321F4" w:rsidRPr="00BB31F1" w:rsidRDefault="008321F4" w:rsidP="004A2D5D">
            <w:pPr>
              <w:spacing w:before="60" w:after="60"/>
              <w:jc w:val="center"/>
            </w:pPr>
            <w:r w:rsidRPr="00BB31F1">
              <w:t>1</w:t>
            </w:r>
            <w:r>
              <w:t>3</w:t>
            </w:r>
          </w:p>
        </w:tc>
        <w:tc>
          <w:tcPr>
            <w:tcW w:w="887" w:type="pct"/>
            <w:shd w:val="pct20" w:color="000000" w:fill="FFFFFF"/>
          </w:tcPr>
          <w:p w:rsidR="008321F4" w:rsidRPr="00BB31F1" w:rsidRDefault="008321F4" w:rsidP="00684762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87" w:type="pct"/>
            <w:shd w:val="pct20" w:color="000000" w:fill="FFFFFF"/>
          </w:tcPr>
          <w:p w:rsidR="008321F4" w:rsidRPr="00BB31F1" w:rsidRDefault="008321F4" w:rsidP="00684762">
            <w:pPr>
              <w:spacing w:before="60" w:after="60"/>
              <w:jc w:val="center"/>
            </w:pPr>
            <w:r w:rsidRPr="00BB31F1">
              <w:t>19</w:t>
            </w:r>
          </w:p>
        </w:tc>
      </w:tr>
    </w:tbl>
    <w:p w:rsidR="008321F4" w:rsidRDefault="008321F4"/>
    <w:sectPr w:rsidR="008321F4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195"/>
    <w:rsid w:val="00095272"/>
    <w:rsid w:val="001E3643"/>
    <w:rsid w:val="00252AF6"/>
    <w:rsid w:val="0027178B"/>
    <w:rsid w:val="00350195"/>
    <w:rsid w:val="00357E17"/>
    <w:rsid w:val="003B0C4F"/>
    <w:rsid w:val="004A2D5D"/>
    <w:rsid w:val="0052246D"/>
    <w:rsid w:val="005B7CAD"/>
    <w:rsid w:val="005D2E61"/>
    <w:rsid w:val="00684762"/>
    <w:rsid w:val="006F0DA8"/>
    <w:rsid w:val="00701203"/>
    <w:rsid w:val="0073334D"/>
    <w:rsid w:val="00754473"/>
    <w:rsid w:val="008321F4"/>
    <w:rsid w:val="00850CCD"/>
    <w:rsid w:val="0087532D"/>
    <w:rsid w:val="00940E77"/>
    <w:rsid w:val="00974D0A"/>
    <w:rsid w:val="009F2D83"/>
    <w:rsid w:val="00B479F1"/>
    <w:rsid w:val="00BB31F1"/>
    <w:rsid w:val="00C1421F"/>
    <w:rsid w:val="00D15EFB"/>
    <w:rsid w:val="00D7401B"/>
    <w:rsid w:val="00D85923"/>
    <w:rsid w:val="00DB408B"/>
    <w:rsid w:val="00EE4BEF"/>
    <w:rsid w:val="00F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95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350195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350195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5B7CA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87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</Words>
  <Characters>143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 TIPOLÒGIC-FUNCIONAL</dc:title>
  <dc:subject/>
  <dc:creator>_llp_cepap</dc:creator>
  <cp:keywords/>
  <dc:description/>
  <cp:lastModifiedBy>Maria Llopis</cp:lastModifiedBy>
  <cp:revision>3</cp:revision>
  <dcterms:created xsi:type="dcterms:W3CDTF">2014-05-14T15:19:00Z</dcterms:created>
  <dcterms:modified xsi:type="dcterms:W3CDTF">2014-05-14T15:19:00Z</dcterms:modified>
</cp:coreProperties>
</file>