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445"/>
        <w:gridCol w:w="1767"/>
        <w:gridCol w:w="1767"/>
        <w:gridCol w:w="1741"/>
      </w:tblGrid>
      <w:tr w:rsidR="00EC7996" w:rsidRPr="0052246D" w:rsidTr="00FC51B0">
        <w:tc>
          <w:tcPr>
            <w:tcW w:w="1976" w:type="pct"/>
            <w:shd w:val="pct20" w:color="000000" w:fill="FFFFFF"/>
          </w:tcPr>
          <w:p w:rsidR="00EC7996" w:rsidRPr="00DB408B" w:rsidRDefault="00EC7996" w:rsidP="00684762">
            <w:pPr>
              <w:spacing w:before="60" w:after="60"/>
              <w:jc w:val="center"/>
              <w:rPr>
                <w:b/>
                <w:bCs/>
              </w:rPr>
            </w:pPr>
            <w:del w:id="0" w:author="Maria Llopis" w:date="2014-05-14T17:19:00Z">
              <w:r w:rsidRPr="00DB408B" w:rsidDel="008E450E">
                <w:rPr>
                  <w:b/>
                  <w:bCs/>
                </w:rPr>
                <w:delText>MATÈRIA PRIMERA</w:delText>
              </w:r>
            </w:del>
            <w:ins w:id="1" w:author="Maria Llopis" w:date="2014-05-14T17:19:00Z">
              <w:r>
                <w:rPr>
                  <w:b/>
                  <w:bCs/>
                </w:rPr>
                <w:t>Primera matèria</w:t>
              </w:r>
            </w:ins>
          </w:p>
        </w:tc>
        <w:tc>
          <w:tcPr>
            <w:tcW w:w="1013" w:type="pct"/>
            <w:shd w:val="pct20" w:color="000000" w:fill="FFFFFF"/>
          </w:tcPr>
          <w:p w:rsidR="00EC7996" w:rsidRPr="00DB408B" w:rsidRDefault="00EC7996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Nivell 1/2</w:t>
            </w:r>
          </w:p>
        </w:tc>
        <w:tc>
          <w:tcPr>
            <w:tcW w:w="1013" w:type="pct"/>
            <w:shd w:val="pct20" w:color="000000" w:fill="FFFFFF"/>
          </w:tcPr>
          <w:p w:rsidR="00EC7996" w:rsidRPr="00DB408B" w:rsidRDefault="00EC7996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Nivell 3</w:t>
            </w:r>
          </w:p>
        </w:tc>
        <w:tc>
          <w:tcPr>
            <w:tcW w:w="998" w:type="pct"/>
            <w:shd w:val="pct20" w:color="000000" w:fill="FFFFFF"/>
          </w:tcPr>
          <w:p w:rsidR="00EC7996" w:rsidRPr="00DB408B" w:rsidRDefault="00EC7996" w:rsidP="00684762">
            <w:pPr>
              <w:spacing w:before="60" w:after="60"/>
              <w:jc w:val="center"/>
              <w:rPr>
                <w:b/>
                <w:bCs/>
              </w:rPr>
            </w:pPr>
            <w:del w:id="2" w:author="Maria Llopis" w:date="2014-05-14T17:19:00Z">
              <w:r w:rsidRPr="00DB408B" w:rsidDel="008E450E">
                <w:rPr>
                  <w:b/>
                  <w:bCs/>
                </w:rPr>
                <w:delText>TOTAL</w:delText>
              </w:r>
            </w:del>
            <w:ins w:id="3" w:author="Maria Llopis" w:date="2014-05-14T17:19:00Z">
              <w:r>
                <w:rPr>
                  <w:b/>
                  <w:bCs/>
                </w:rPr>
                <w:t>Total</w:t>
              </w:r>
            </w:ins>
          </w:p>
        </w:tc>
      </w:tr>
      <w:tr w:rsidR="00EC7996" w:rsidRPr="0052246D" w:rsidTr="00FC51B0">
        <w:tc>
          <w:tcPr>
            <w:tcW w:w="1976" w:type="pct"/>
            <w:shd w:val="pct5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Granit</w:t>
            </w:r>
          </w:p>
        </w:tc>
        <w:tc>
          <w:tcPr>
            <w:tcW w:w="1013" w:type="pct"/>
            <w:shd w:val="pct5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3</w:t>
            </w:r>
          </w:p>
        </w:tc>
        <w:tc>
          <w:tcPr>
            <w:tcW w:w="1013" w:type="pct"/>
            <w:shd w:val="pct5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1</w:t>
            </w:r>
          </w:p>
        </w:tc>
        <w:tc>
          <w:tcPr>
            <w:tcW w:w="998" w:type="pct"/>
            <w:shd w:val="pct5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4</w:t>
            </w:r>
          </w:p>
        </w:tc>
      </w:tr>
      <w:tr w:rsidR="00EC7996" w:rsidRPr="0052246D" w:rsidTr="00FC51B0">
        <w:tc>
          <w:tcPr>
            <w:tcW w:w="1976" w:type="pct"/>
            <w:shd w:val="pct20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Quarsita</w:t>
            </w:r>
          </w:p>
        </w:tc>
        <w:tc>
          <w:tcPr>
            <w:tcW w:w="1013" w:type="pct"/>
            <w:shd w:val="pct20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13" w:type="pct"/>
            <w:shd w:val="pct20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2</w:t>
            </w:r>
          </w:p>
        </w:tc>
        <w:tc>
          <w:tcPr>
            <w:tcW w:w="998" w:type="pct"/>
            <w:shd w:val="pct20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>
              <w:t>4</w:t>
            </w:r>
          </w:p>
        </w:tc>
      </w:tr>
      <w:tr w:rsidR="00EC7996" w:rsidRPr="0052246D" w:rsidTr="00FC51B0">
        <w:tc>
          <w:tcPr>
            <w:tcW w:w="1976" w:type="pct"/>
            <w:shd w:val="pct5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Calcària</w:t>
            </w:r>
          </w:p>
        </w:tc>
        <w:tc>
          <w:tcPr>
            <w:tcW w:w="1013" w:type="pct"/>
            <w:shd w:val="pct5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3</w:t>
            </w:r>
          </w:p>
        </w:tc>
        <w:tc>
          <w:tcPr>
            <w:tcW w:w="1013" w:type="pct"/>
            <w:shd w:val="pct5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1</w:t>
            </w:r>
          </w:p>
        </w:tc>
        <w:tc>
          <w:tcPr>
            <w:tcW w:w="998" w:type="pct"/>
            <w:shd w:val="pct5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4</w:t>
            </w:r>
          </w:p>
        </w:tc>
      </w:tr>
      <w:tr w:rsidR="00EC7996" w:rsidRPr="0052246D" w:rsidTr="00FC51B0">
        <w:tc>
          <w:tcPr>
            <w:tcW w:w="1976" w:type="pct"/>
            <w:shd w:val="pct20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Sorrenca</w:t>
            </w:r>
          </w:p>
        </w:tc>
        <w:tc>
          <w:tcPr>
            <w:tcW w:w="1013" w:type="pct"/>
            <w:shd w:val="pct20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1</w:t>
            </w:r>
          </w:p>
        </w:tc>
        <w:tc>
          <w:tcPr>
            <w:tcW w:w="1013" w:type="pct"/>
            <w:shd w:val="pct20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998" w:type="pct"/>
            <w:shd w:val="pct20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>
              <w:t>3</w:t>
            </w:r>
          </w:p>
        </w:tc>
      </w:tr>
      <w:tr w:rsidR="00EC7996" w:rsidRPr="0052246D" w:rsidTr="00FC51B0">
        <w:tc>
          <w:tcPr>
            <w:tcW w:w="1976" w:type="pct"/>
            <w:shd w:val="pct5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Roca metamòrfica</w:t>
            </w:r>
          </w:p>
        </w:tc>
        <w:tc>
          <w:tcPr>
            <w:tcW w:w="1013" w:type="pct"/>
            <w:shd w:val="pct5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3</w:t>
            </w:r>
          </w:p>
        </w:tc>
        <w:tc>
          <w:tcPr>
            <w:tcW w:w="1013" w:type="pct"/>
            <w:shd w:val="pct5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98" w:type="pct"/>
            <w:shd w:val="pct5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3</w:t>
            </w:r>
          </w:p>
        </w:tc>
      </w:tr>
      <w:tr w:rsidR="00EC7996" w:rsidRPr="0052246D" w:rsidTr="00FC51B0">
        <w:tc>
          <w:tcPr>
            <w:tcW w:w="1976" w:type="pct"/>
            <w:shd w:val="pct20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Indeterminada</w:t>
            </w:r>
          </w:p>
        </w:tc>
        <w:tc>
          <w:tcPr>
            <w:tcW w:w="1013" w:type="pct"/>
            <w:shd w:val="pct20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1</w:t>
            </w:r>
          </w:p>
        </w:tc>
        <w:tc>
          <w:tcPr>
            <w:tcW w:w="1013" w:type="pct"/>
            <w:shd w:val="pct20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0</w:t>
            </w:r>
          </w:p>
        </w:tc>
        <w:tc>
          <w:tcPr>
            <w:tcW w:w="998" w:type="pct"/>
            <w:shd w:val="pct20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1</w:t>
            </w:r>
          </w:p>
        </w:tc>
      </w:tr>
      <w:tr w:rsidR="00EC7996" w:rsidRPr="0052246D" w:rsidTr="00FC51B0">
        <w:tc>
          <w:tcPr>
            <w:tcW w:w="1976" w:type="pct"/>
            <w:shd w:val="pct5" w:color="000000" w:fill="FFFFFF"/>
          </w:tcPr>
          <w:p w:rsidR="00EC7996" w:rsidRPr="0052246D" w:rsidRDefault="00EC7996" w:rsidP="00684762">
            <w:pPr>
              <w:spacing w:before="60" w:after="60"/>
              <w:jc w:val="center"/>
            </w:pPr>
            <w:r w:rsidRPr="0052246D">
              <w:t>Total</w:t>
            </w:r>
          </w:p>
        </w:tc>
        <w:tc>
          <w:tcPr>
            <w:tcW w:w="1013" w:type="pct"/>
            <w:shd w:val="pct5" w:color="000000" w:fill="FFFFFF"/>
          </w:tcPr>
          <w:p w:rsidR="00EC7996" w:rsidRPr="00BB31F1" w:rsidRDefault="00EC7996" w:rsidP="00FC51B0">
            <w:pPr>
              <w:spacing w:before="60" w:after="60"/>
              <w:jc w:val="center"/>
            </w:pPr>
            <w:r w:rsidRPr="00BB31F1">
              <w:t>1</w:t>
            </w:r>
            <w:r>
              <w:t>3</w:t>
            </w:r>
          </w:p>
        </w:tc>
        <w:tc>
          <w:tcPr>
            <w:tcW w:w="1013" w:type="pct"/>
            <w:shd w:val="pct5" w:color="000000" w:fill="FFFFFF"/>
          </w:tcPr>
          <w:p w:rsidR="00EC7996" w:rsidRPr="00BB31F1" w:rsidRDefault="00EC7996" w:rsidP="00684762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998" w:type="pct"/>
            <w:shd w:val="pct5" w:color="000000" w:fill="FFFFFF"/>
          </w:tcPr>
          <w:p w:rsidR="00EC7996" w:rsidRPr="00BB31F1" w:rsidRDefault="00EC7996" w:rsidP="00684762">
            <w:pPr>
              <w:spacing w:before="60" w:after="60"/>
              <w:jc w:val="center"/>
            </w:pPr>
            <w:r w:rsidRPr="00BB31F1">
              <w:t>19</w:t>
            </w:r>
          </w:p>
        </w:tc>
      </w:tr>
    </w:tbl>
    <w:p w:rsidR="00EC7996" w:rsidRDefault="00EC7996"/>
    <w:sectPr w:rsidR="00EC7996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FA5"/>
    <w:rsid w:val="00021938"/>
    <w:rsid w:val="00095272"/>
    <w:rsid w:val="001C3CD0"/>
    <w:rsid w:val="001E3643"/>
    <w:rsid w:val="00252AF6"/>
    <w:rsid w:val="0027178B"/>
    <w:rsid w:val="00282F9F"/>
    <w:rsid w:val="00357E17"/>
    <w:rsid w:val="003B0C4F"/>
    <w:rsid w:val="004D1FA5"/>
    <w:rsid w:val="0052246D"/>
    <w:rsid w:val="005D2E61"/>
    <w:rsid w:val="00684762"/>
    <w:rsid w:val="006F0DA8"/>
    <w:rsid w:val="00754473"/>
    <w:rsid w:val="00850CCD"/>
    <w:rsid w:val="008E450E"/>
    <w:rsid w:val="00940E77"/>
    <w:rsid w:val="00974D0A"/>
    <w:rsid w:val="00A54BDC"/>
    <w:rsid w:val="00B479F1"/>
    <w:rsid w:val="00BB31F1"/>
    <w:rsid w:val="00BE38E1"/>
    <w:rsid w:val="00C1421F"/>
    <w:rsid w:val="00C14A28"/>
    <w:rsid w:val="00D15EFB"/>
    <w:rsid w:val="00DB408B"/>
    <w:rsid w:val="00EC7996"/>
    <w:rsid w:val="00EE4BEF"/>
    <w:rsid w:val="00FB72F3"/>
    <w:rsid w:val="00FC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FA5"/>
    <w:rPr>
      <w:rFonts w:ascii="Trebuchet MS" w:eastAsia="Batang" w:hAnsi="Trebuchet MS"/>
      <w:sz w:val="16"/>
      <w:szCs w:val="24"/>
      <w:lang w:val="es-E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uiPriority w:val="99"/>
    <w:rsid w:val="004D1FA5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link w:val="PEUTAULES"/>
    <w:uiPriority w:val="99"/>
    <w:locked/>
    <w:rsid w:val="004D1FA5"/>
    <w:rPr>
      <w:rFonts w:ascii="Trebuchet MS" w:eastAsia="Batang" w:hAnsi="Trebuchet MS"/>
      <w:sz w:val="16"/>
      <w:lang w:val="ca-ES"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8E450E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EC"/>
    <w:rPr>
      <w:rFonts w:ascii="Times New Roman" w:eastAsia="Batang" w:hAnsi="Times New Roman"/>
      <w:sz w:val="0"/>
      <w:szCs w:val="0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</Words>
  <Characters>158</Characters>
  <Application>Microsoft Office Word</Application>
  <DocSecurity>0</DocSecurity>
  <Lines>0</Lines>
  <Paragraphs>0</Paragraphs>
  <ScaleCrop>false</ScaleCrop>
  <Company>UAB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MATÈRIA PRIMERA</dc:title>
  <dc:subject/>
  <dc:creator>_llp_cepap</dc:creator>
  <cp:keywords/>
  <dc:description/>
  <cp:lastModifiedBy>Maria Llopis</cp:lastModifiedBy>
  <cp:revision>3</cp:revision>
  <dcterms:created xsi:type="dcterms:W3CDTF">2014-05-14T15:18:00Z</dcterms:created>
  <dcterms:modified xsi:type="dcterms:W3CDTF">2014-05-14T15:19:00Z</dcterms:modified>
</cp:coreProperties>
</file>