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073"/>
        <w:gridCol w:w="1793"/>
        <w:gridCol w:w="2049"/>
        <w:gridCol w:w="1805"/>
      </w:tblGrid>
      <w:tr w:rsidR="00F8520E" w:rsidRPr="0052246D" w:rsidTr="005A6AA1">
        <w:tc>
          <w:tcPr>
            <w:tcW w:w="1762" w:type="pct"/>
            <w:shd w:val="pct20" w:color="000000" w:fill="FFFFFF"/>
          </w:tcPr>
          <w:p w:rsidR="00F8520E" w:rsidRPr="00DB408B" w:rsidRDefault="00F8520E" w:rsidP="00684762">
            <w:pPr>
              <w:spacing w:before="60" w:after="60"/>
              <w:jc w:val="center"/>
              <w:rPr>
                <w:b/>
                <w:bCs/>
              </w:rPr>
            </w:pPr>
            <w:del w:id="0" w:author="Maria Llopis" w:date="2014-05-14T17:18:00Z">
              <w:r w:rsidRPr="00DB408B" w:rsidDel="00643C95">
                <w:rPr>
                  <w:b/>
                  <w:bCs/>
                </w:rPr>
                <w:delText>MATÈRIA PRIMERA</w:delText>
              </w:r>
            </w:del>
            <w:ins w:id="1" w:author="Maria Llopis" w:date="2014-05-14T17:18:00Z">
              <w:r>
                <w:rPr>
                  <w:b/>
                  <w:bCs/>
                </w:rPr>
                <w:t>Primera matèria</w:t>
              </w:r>
            </w:ins>
          </w:p>
        </w:tc>
        <w:tc>
          <w:tcPr>
            <w:tcW w:w="1028" w:type="pct"/>
            <w:shd w:val="pct20" w:color="000000" w:fill="FFFFFF"/>
          </w:tcPr>
          <w:p w:rsidR="00F8520E" w:rsidRPr="00DB408B" w:rsidRDefault="00F8520E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Nivell 1/2</w:t>
            </w:r>
          </w:p>
        </w:tc>
        <w:tc>
          <w:tcPr>
            <w:tcW w:w="1175" w:type="pct"/>
            <w:shd w:val="pct20" w:color="000000" w:fill="FFFFFF"/>
          </w:tcPr>
          <w:p w:rsidR="00F8520E" w:rsidRPr="00DB408B" w:rsidRDefault="00F8520E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Nivell 3</w:t>
            </w:r>
          </w:p>
        </w:tc>
        <w:tc>
          <w:tcPr>
            <w:tcW w:w="1035" w:type="pct"/>
            <w:shd w:val="pct20" w:color="000000" w:fill="FFFFFF"/>
          </w:tcPr>
          <w:p w:rsidR="00F8520E" w:rsidRPr="00DB408B" w:rsidRDefault="00F8520E" w:rsidP="00684762">
            <w:pPr>
              <w:spacing w:before="60" w:after="60"/>
              <w:jc w:val="center"/>
              <w:rPr>
                <w:b/>
                <w:bCs/>
              </w:rPr>
            </w:pPr>
            <w:del w:id="2" w:author="Maria Llopis" w:date="2014-05-14T17:18:00Z">
              <w:r w:rsidRPr="00DB408B" w:rsidDel="00643C95">
                <w:rPr>
                  <w:b/>
                  <w:bCs/>
                </w:rPr>
                <w:delText>TOTAL</w:delText>
              </w:r>
            </w:del>
            <w:ins w:id="3" w:author="Maria Llopis" w:date="2014-05-14T17:18:00Z">
              <w:r>
                <w:rPr>
                  <w:b/>
                  <w:bCs/>
                </w:rPr>
                <w:t>Total</w:t>
              </w:r>
            </w:ins>
          </w:p>
        </w:tc>
      </w:tr>
      <w:tr w:rsidR="00F8520E" w:rsidRPr="0052246D" w:rsidTr="005A6AA1">
        <w:tc>
          <w:tcPr>
            <w:tcW w:w="1762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Roca metamòrfica</w:t>
            </w:r>
          </w:p>
        </w:tc>
        <w:tc>
          <w:tcPr>
            <w:tcW w:w="1028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4</w:t>
            </w:r>
          </w:p>
        </w:tc>
        <w:tc>
          <w:tcPr>
            <w:tcW w:w="1175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1035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5</w:t>
            </w:r>
          </w:p>
        </w:tc>
      </w:tr>
      <w:tr w:rsidR="00F8520E" w:rsidRPr="0052246D" w:rsidTr="005A6AA1">
        <w:tc>
          <w:tcPr>
            <w:tcW w:w="1762" w:type="pct"/>
            <w:shd w:val="pct20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Quarsita</w:t>
            </w:r>
          </w:p>
        </w:tc>
        <w:tc>
          <w:tcPr>
            <w:tcW w:w="1028" w:type="pct"/>
            <w:shd w:val="pct20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1175" w:type="pct"/>
            <w:shd w:val="pct20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0</w:t>
            </w:r>
          </w:p>
        </w:tc>
        <w:tc>
          <w:tcPr>
            <w:tcW w:w="1035" w:type="pct"/>
            <w:shd w:val="pct20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1</w:t>
            </w:r>
          </w:p>
        </w:tc>
      </w:tr>
      <w:tr w:rsidR="00F8520E" w:rsidRPr="0052246D" w:rsidTr="005A6AA1">
        <w:tc>
          <w:tcPr>
            <w:tcW w:w="1762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Marbre</w:t>
            </w:r>
          </w:p>
        </w:tc>
        <w:tc>
          <w:tcPr>
            <w:tcW w:w="1028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1175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0</w:t>
            </w:r>
          </w:p>
        </w:tc>
        <w:tc>
          <w:tcPr>
            <w:tcW w:w="1035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1</w:t>
            </w:r>
          </w:p>
        </w:tc>
      </w:tr>
      <w:tr w:rsidR="00F8520E" w:rsidRPr="0052246D" w:rsidTr="005A6AA1">
        <w:tc>
          <w:tcPr>
            <w:tcW w:w="1762" w:type="pct"/>
            <w:shd w:val="pct20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Dolerita</w:t>
            </w:r>
          </w:p>
        </w:tc>
        <w:tc>
          <w:tcPr>
            <w:tcW w:w="1028" w:type="pct"/>
            <w:shd w:val="pct20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1175" w:type="pct"/>
            <w:shd w:val="pct20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0</w:t>
            </w:r>
          </w:p>
        </w:tc>
        <w:tc>
          <w:tcPr>
            <w:tcW w:w="1035" w:type="pct"/>
            <w:shd w:val="pct20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1</w:t>
            </w:r>
          </w:p>
        </w:tc>
      </w:tr>
      <w:tr w:rsidR="00F8520E" w:rsidRPr="0052246D" w:rsidTr="005A6AA1">
        <w:tc>
          <w:tcPr>
            <w:tcW w:w="1762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Total</w:t>
            </w:r>
          </w:p>
        </w:tc>
        <w:tc>
          <w:tcPr>
            <w:tcW w:w="1028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7</w:t>
            </w:r>
          </w:p>
        </w:tc>
        <w:tc>
          <w:tcPr>
            <w:tcW w:w="1175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1035" w:type="pct"/>
            <w:shd w:val="pct5" w:color="000000" w:fill="FFFFFF"/>
          </w:tcPr>
          <w:p w:rsidR="00F8520E" w:rsidRPr="0052246D" w:rsidRDefault="00F8520E" w:rsidP="00684762">
            <w:pPr>
              <w:spacing w:before="60" w:after="60"/>
              <w:jc w:val="center"/>
            </w:pPr>
            <w:r w:rsidRPr="0052246D">
              <w:t>8</w:t>
            </w:r>
          </w:p>
        </w:tc>
      </w:tr>
    </w:tbl>
    <w:p w:rsidR="00F8520E" w:rsidRDefault="00F8520E"/>
    <w:sectPr w:rsidR="00F8520E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45E"/>
    <w:rsid w:val="00016370"/>
    <w:rsid w:val="00095272"/>
    <w:rsid w:val="001E3643"/>
    <w:rsid w:val="00252AF6"/>
    <w:rsid w:val="0027178B"/>
    <w:rsid w:val="00357E17"/>
    <w:rsid w:val="003B0C4F"/>
    <w:rsid w:val="004C343F"/>
    <w:rsid w:val="0052246D"/>
    <w:rsid w:val="005A6AA1"/>
    <w:rsid w:val="005C5BE1"/>
    <w:rsid w:val="005C67CD"/>
    <w:rsid w:val="005D2E61"/>
    <w:rsid w:val="00643C95"/>
    <w:rsid w:val="00684762"/>
    <w:rsid w:val="006F0DA8"/>
    <w:rsid w:val="00754473"/>
    <w:rsid w:val="007F245E"/>
    <w:rsid w:val="00850CCD"/>
    <w:rsid w:val="00906087"/>
    <w:rsid w:val="00940E77"/>
    <w:rsid w:val="00974D0A"/>
    <w:rsid w:val="00995E5F"/>
    <w:rsid w:val="00AA5CB4"/>
    <w:rsid w:val="00B479F1"/>
    <w:rsid w:val="00C1421F"/>
    <w:rsid w:val="00D15EFB"/>
    <w:rsid w:val="00DB408B"/>
    <w:rsid w:val="00EE4BEF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5E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7F245E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7F245E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643C95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D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</Words>
  <Characters>125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MATÈRIA PRIMERA</dc:title>
  <dc:subject/>
  <dc:creator>_llp_cepap</dc:creator>
  <cp:keywords/>
  <dc:description/>
  <cp:lastModifiedBy>Maria Llopis</cp:lastModifiedBy>
  <cp:revision>3</cp:revision>
  <dcterms:created xsi:type="dcterms:W3CDTF">2014-05-14T15:18:00Z</dcterms:created>
  <dcterms:modified xsi:type="dcterms:W3CDTF">2014-05-14T15:18:00Z</dcterms:modified>
</cp:coreProperties>
</file>