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699"/>
        <w:gridCol w:w="1085"/>
        <w:gridCol w:w="1085"/>
        <w:gridCol w:w="1085"/>
        <w:gridCol w:w="1088"/>
        <w:gridCol w:w="1678"/>
      </w:tblGrid>
      <w:tr w:rsidR="00512E67" w:rsidRPr="0052246D" w:rsidTr="00684762">
        <w:tc>
          <w:tcPr>
            <w:tcW w:w="1548" w:type="pct"/>
            <w:shd w:val="pct20" w:color="000000" w:fill="FFFFFF"/>
          </w:tcPr>
          <w:p w:rsidR="00512E67" w:rsidRPr="00DB408B" w:rsidRDefault="00512E67" w:rsidP="00684762">
            <w:pPr>
              <w:spacing w:before="60" w:after="60"/>
              <w:jc w:val="center"/>
              <w:rPr>
                <w:b/>
                <w:bCs/>
              </w:rPr>
            </w:pPr>
            <w:del w:id="0" w:author="Maria Llopis" w:date="2014-05-14T17:17:00Z">
              <w:r w:rsidRPr="00DB408B" w:rsidDel="008D3C39">
                <w:rPr>
                  <w:b/>
                  <w:bCs/>
                </w:rPr>
                <w:delText>Matèria p</w:delText>
              </w:r>
            </w:del>
            <w:ins w:id="1" w:author="Maria Llopis" w:date="2014-05-14T17:17:00Z">
              <w:r>
                <w:rPr>
                  <w:b/>
                  <w:bCs/>
                </w:rPr>
                <w:t>P</w:t>
              </w:r>
            </w:ins>
            <w:r w:rsidRPr="00DB408B">
              <w:rPr>
                <w:b/>
                <w:bCs/>
              </w:rPr>
              <w:t>rimera</w:t>
            </w:r>
            <w:ins w:id="2" w:author="Maria Llopis" w:date="2014-05-14T17:17:00Z">
              <w:r>
                <w:rPr>
                  <w:b/>
                  <w:bCs/>
                </w:rPr>
                <w:t xml:space="preserve"> matèria</w:t>
              </w:r>
            </w:ins>
          </w:p>
        </w:tc>
        <w:tc>
          <w:tcPr>
            <w:tcW w:w="622" w:type="pct"/>
            <w:shd w:val="pct20" w:color="000000" w:fill="FFFFFF"/>
          </w:tcPr>
          <w:p w:rsidR="00512E67" w:rsidRPr="00DB408B" w:rsidRDefault="00512E67" w:rsidP="00684762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SF1</w:t>
            </w:r>
          </w:p>
        </w:tc>
        <w:tc>
          <w:tcPr>
            <w:tcW w:w="622" w:type="pct"/>
            <w:shd w:val="pct20" w:color="000000" w:fill="FFFFFF"/>
          </w:tcPr>
          <w:p w:rsidR="00512E67" w:rsidRPr="00DB408B" w:rsidRDefault="00512E67" w:rsidP="00684762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SF2</w:t>
            </w:r>
          </w:p>
        </w:tc>
        <w:tc>
          <w:tcPr>
            <w:tcW w:w="622" w:type="pct"/>
            <w:shd w:val="pct20" w:color="000000" w:fill="FFFFFF"/>
          </w:tcPr>
          <w:p w:rsidR="00512E67" w:rsidRPr="00DB408B" w:rsidRDefault="00512E67" w:rsidP="00684762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SF3</w:t>
            </w:r>
          </w:p>
        </w:tc>
        <w:tc>
          <w:tcPr>
            <w:tcW w:w="624" w:type="pct"/>
            <w:shd w:val="pct20" w:color="000000" w:fill="FFFFFF"/>
          </w:tcPr>
          <w:p w:rsidR="00512E67" w:rsidRPr="00DB408B" w:rsidRDefault="00512E67" w:rsidP="00684762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SF4</w:t>
            </w:r>
          </w:p>
        </w:tc>
        <w:tc>
          <w:tcPr>
            <w:tcW w:w="962" w:type="pct"/>
            <w:shd w:val="pct20" w:color="000000" w:fill="FFFFFF"/>
          </w:tcPr>
          <w:p w:rsidR="00512E67" w:rsidRPr="00DB408B" w:rsidRDefault="00512E67" w:rsidP="00684762">
            <w:pPr>
              <w:spacing w:before="60" w:after="60"/>
              <w:jc w:val="center"/>
              <w:rPr>
                <w:b/>
                <w:bCs/>
              </w:rPr>
            </w:pPr>
            <w:del w:id="3" w:author="Maria Llopis" w:date="2014-05-14T17:17:00Z">
              <w:r w:rsidRPr="00DB408B" w:rsidDel="008D3C39">
                <w:rPr>
                  <w:b/>
                  <w:bCs/>
                </w:rPr>
                <w:delText>TOTAL</w:delText>
              </w:r>
            </w:del>
            <w:ins w:id="4" w:author="Maria Llopis" w:date="2014-05-14T17:17:00Z">
              <w:r>
                <w:rPr>
                  <w:b/>
                  <w:bCs/>
                </w:rPr>
                <w:t>Total</w:t>
              </w:r>
            </w:ins>
          </w:p>
        </w:tc>
      </w:tr>
      <w:tr w:rsidR="00512E67" w:rsidRPr="0052246D" w:rsidTr="00684762">
        <w:tc>
          <w:tcPr>
            <w:tcW w:w="1548" w:type="pct"/>
            <w:shd w:val="pct5" w:color="000000" w:fill="FFFFFF"/>
          </w:tcPr>
          <w:p w:rsidR="00512E67" w:rsidRPr="0052246D" w:rsidRDefault="00512E67" w:rsidP="00684762">
            <w:pPr>
              <w:spacing w:before="60" w:after="60"/>
              <w:jc w:val="center"/>
            </w:pPr>
            <w:del w:id="5" w:author="Maria Llopis" w:date="2014-05-14T17:17:00Z">
              <w:r w:rsidRPr="0052246D" w:rsidDel="008D3C39">
                <w:delText>DOLERITA</w:delText>
              </w:r>
            </w:del>
            <w:ins w:id="6" w:author="Maria Llopis" w:date="2014-05-14T17:17:00Z">
              <w:r>
                <w:t>Dolerita</w:t>
              </w:r>
            </w:ins>
          </w:p>
        </w:tc>
        <w:tc>
          <w:tcPr>
            <w:tcW w:w="622" w:type="pct"/>
            <w:shd w:val="pct5" w:color="000000" w:fill="FFFFFF"/>
          </w:tcPr>
          <w:p w:rsidR="00512E67" w:rsidRPr="0052246D" w:rsidRDefault="00512E67" w:rsidP="00684762">
            <w:pPr>
              <w:spacing w:before="60" w:after="60"/>
              <w:jc w:val="center"/>
            </w:pPr>
            <w:r w:rsidRPr="0052246D">
              <w:t>7</w:t>
            </w:r>
          </w:p>
        </w:tc>
        <w:tc>
          <w:tcPr>
            <w:tcW w:w="622" w:type="pct"/>
            <w:shd w:val="pct5" w:color="000000" w:fill="FFFFFF"/>
          </w:tcPr>
          <w:p w:rsidR="00512E67" w:rsidRPr="0052246D" w:rsidRDefault="00512E67" w:rsidP="00684762">
            <w:pPr>
              <w:spacing w:before="60" w:after="60"/>
              <w:jc w:val="center"/>
            </w:pPr>
          </w:p>
        </w:tc>
        <w:tc>
          <w:tcPr>
            <w:tcW w:w="622" w:type="pct"/>
            <w:shd w:val="pct5" w:color="000000" w:fill="FFFFFF"/>
          </w:tcPr>
          <w:p w:rsidR="00512E67" w:rsidRPr="0052246D" w:rsidRDefault="00512E67" w:rsidP="00684762">
            <w:pPr>
              <w:spacing w:before="60" w:after="60"/>
              <w:jc w:val="center"/>
            </w:pPr>
          </w:p>
        </w:tc>
        <w:tc>
          <w:tcPr>
            <w:tcW w:w="624" w:type="pct"/>
            <w:shd w:val="pct5" w:color="000000" w:fill="FFFFFF"/>
          </w:tcPr>
          <w:p w:rsidR="00512E67" w:rsidRPr="0052246D" w:rsidRDefault="00512E67" w:rsidP="00684762">
            <w:pPr>
              <w:spacing w:before="60" w:after="60"/>
              <w:jc w:val="center"/>
            </w:pPr>
          </w:p>
        </w:tc>
        <w:tc>
          <w:tcPr>
            <w:tcW w:w="962" w:type="pct"/>
            <w:shd w:val="pct5" w:color="000000" w:fill="FFFFFF"/>
          </w:tcPr>
          <w:p w:rsidR="00512E67" w:rsidRPr="0052246D" w:rsidRDefault="00512E67" w:rsidP="00684762">
            <w:pPr>
              <w:spacing w:before="60" w:after="60"/>
              <w:jc w:val="center"/>
            </w:pPr>
            <w:r w:rsidRPr="0052246D">
              <w:t>7</w:t>
            </w:r>
          </w:p>
        </w:tc>
      </w:tr>
      <w:tr w:rsidR="00512E67" w:rsidRPr="0052246D" w:rsidTr="00684762">
        <w:tc>
          <w:tcPr>
            <w:tcW w:w="1548" w:type="pct"/>
            <w:shd w:val="pct20" w:color="000000" w:fill="FFFFFF"/>
          </w:tcPr>
          <w:p w:rsidR="00512E67" w:rsidRPr="0052246D" w:rsidRDefault="00512E67" w:rsidP="00684762">
            <w:pPr>
              <w:spacing w:before="60" w:after="60"/>
              <w:jc w:val="center"/>
            </w:pPr>
            <w:del w:id="7" w:author="Maria Llopis" w:date="2014-05-14T17:17:00Z">
              <w:r w:rsidRPr="0052246D" w:rsidDel="008D3C39">
                <w:delText>SÍLEX</w:delText>
              </w:r>
            </w:del>
            <w:ins w:id="8" w:author="Maria Llopis" w:date="2014-05-14T17:17:00Z">
              <w:r>
                <w:t>Sílex</w:t>
              </w:r>
            </w:ins>
          </w:p>
        </w:tc>
        <w:tc>
          <w:tcPr>
            <w:tcW w:w="622" w:type="pct"/>
            <w:shd w:val="pct20" w:color="000000" w:fill="FFFFFF"/>
          </w:tcPr>
          <w:p w:rsidR="00512E67" w:rsidRPr="0052246D" w:rsidRDefault="00512E67" w:rsidP="00684762">
            <w:pPr>
              <w:spacing w:before="60" w:after="60"/>
              <w:jc w:val="center"/>
            </w:pPr>
            <w:r w:rsidRPr="0052246D">
              <w:t>11</w:t>
            </w:r>
          </w:p>
        </w:tc>
        <w:tc>
          <w:tcPr>
            <w:tcW w:w="622" w:type="pct"/>
            <w:shd w:val="pct20" w:color="000000" w:fill="FFFFFF"/>
          </w:tcPr>
          <w:p w:rsidR="00512E67" w:rsidRPr="0052246D" w:rsidRDefault="00512E67" w:rsidP="00684762">
            <w:pPr>
              <w:spacing w:before="60" w:after="60"/>
              <w:jc w:val="center"/>
            </w:pPr>
            <w:r w:rsidRPr="0052246D">
              <w:t>39</w:t>
            </w:r>
          </w:p>
        </w:tc>
        <w:tc>
          <w:tcPr>
            <w:tcW w:w="622" w:type="pct"/>
            <w:shd w:val="pct20" w:color="000000" w:fill="FFFFFF"/>
          </w:tcPr>
          <w:p w:rsidR="00512E67" w:rsidRPr="0052246D" w:rsidRDefault="00512E67" w:rsidP="00684762">
            <w:pPr>
              <w:spacing w:before="60" w:after="60"/>
              <w:jc w:val="center"/>
            </w:pPr>
            <w:r w:rsidRPr="0052246D">
              <w:t>89</w:t>
            </w:r>
          </w:p>
        </w:tc>
        <w:tc>
          <w:tcPr>
            <w:tcW w:w="624" w:type="pct"/>
            <w:shd w:val="pct20" w:color="000000" w:fill="FFFFFF"/>
          </w:tcPr>
          <w:p w:rsidR="00512E67" w:rsidRPr="0052246D" w:rsidRDefault="00512E67" w:rsidP="00684762">
            <w:pPr>
              <w:spacing w:before="60" w:after="60"/>
              <w:jc w:val="center"/>
            </w:pPr>
            <w:r w:rsidRPr="0052246D">
              <w:t>54</w:t>
            </w:r>
          </w:p>
        </w:tc>
        <w:tc>
          <w:tcPr>
            <w:tcW w:w="962" w:type="pct"/>
            <w:shd w:val="pct20" w:color="000000" w:fill="FFFFFF"/>
          </w:tcPr>
          <w:p w:rsidR="00512E67" w:rsidRPr="0052246D" w:rsidRDefault="00512E67" w:rsidP="00684762">
            <w:pPr>
              <w:spacing w:before="60" w:after="60"/>
              <w:jc w:val="center"/>
            </w:pPr>
            <w:r w:rsidRPr="0052246D">
              <w:t>193</w:t>
            </w:r>
          </w:p>
        </w:tc>
      </w:tr>
      <w:tr w:rsidR="00512E67" w:rsidRPr="0052246D" w:rsidTr="00684762">
        <w:tc>
          <w:tcPr>
            <w:tcW w:w="1548" w:type="pct"/>
            <w:shd w:val="pct5" w:color="000000" w:fill="FFFFFF"/>
          </w:tcPr>
          <w:p w:rsidR="00512E67" w:rsidRPr="0052246D" w:rsidRDefault="00512E67" w:rsidP="00684762">
            <w:pPr>
              <w:spacing w:before="60" w:after="60"/>
              <w:jc w:val="center"/>
            </w:pPr>
            <w:del w:id="9" w:author="Maria Llopis" w:date="2014-05-14T17:17:00Z">
              <w:r w:rsidRPr="0052246D" w:rsidDel="008D3C39">
                <w:delText>TOTAL</w:delText>
              </w:r>
            </w:del>
            <w:ins w:id="10" w:author="Maria Llopis" w:date="2014-05-14T17:17:00Z">
              <w:r>
                <w:t>Total</w:t>
              </w:r>
            </w:ins>
          </w:p>
        </w:tc>
        <w:tc>
          <w:tcPr>
            <w:tcW w:w="622" w:type="pct"/>
            <w:shd w:val="pct5" w:color="000000" w:fill="FFFFFF"/>
          </w:tcPr>
          <w:p w:rsidR="00512E67" w:rsidRPr="0052246D" w:rsidRDefault="00512E67" w:rsidP="00684762">
            <w:pPr>
              <w:spacing w:before="60" w:after="60"/>
              <w:jc w:val="center"/>
            </w:pPr>
            <w:r w:rsidRPr="0052246D">
              <w:t>18</w:t>
            </w:r>
          </w:p>
        </w:tc>
        <w:tc>
          <w:tcPr>
            <w:tcW w:w="622" w:type="pct"/>
            <w:shd w:val="pct5" w:color="000000" w:fill="FFFFFF"/>
          </w:tcPr>
          <w:p w:rsidR="00512E67" w:rsidRPr="0052246D" w:rsidRDefault="00512E67" w:rsidP="00684762">
            <w:pPr>
              <w:spacing w:before="60" w:after="60"/>
              <w:jc w:val="center"/>
            </w:pPr>
            <w:r w:rsidRPr="0052246D">
              <w:t>39</w:t>
            </w:r>
          </w:p>
        </w:tc>
        <w:tc>
          <w:tcPr>
            <w:tcW w:w="622" w:type="pct"/>
            <w:shd w:val="pct5" w:color="000000" w:fill="FFFFFF"/>
          </w:tcPr>
          <w:p w:rsidR="00512E67" w:rsidRPr="0052246D" w:rsidRDefault="00512E67" w:rsidP="00684762">
            <w:pPr>
              <w:spacing w:before="60" w:after="60"/>
              <w:jc w:val="center"/>
            </w:pPr>
            <w:r w:rsidRPr="0052246D">
              <w:t>89</w:t>
            </w:r>
          </w:p>
        </w:tc>
        <w:tc>
          <w:tcPr>
            <w:tcW w:w="624" w:type="pct"/>
            <w:shd w:val="pct5" w:color="000000" w:fill="FFFFFF"/>
          </w:tcPr>
          <w:p w:rsidR="00512E67" w:rsidRPr="0052246D" w:rsidRDefault="00512E67" w:rsidP="00684762">
            <w:pPr>
              <w:spacing w:before="60" w:after="60"/>
              <w:jc w:val="center"/>
            </w:pPr>
            <w:r w:rsidRPr="0052246D">
              <w:t>54</w:t>
            </w:r>
          </w:p>
        </w:tc>
        <w:tc>
          <w:tcPr>
            <w:tcW w:w="962" w:type="pct"/>
            <w:shd w:val="pct5" w:color="000000" w:fill="FFFFFF"/>
          </w:tcPr>
          <w:p w:rsidR="00512E67" w:rsidRPr="0052246D" w:rsidRDefault="00512E67" w:rsidP="00684762">
            <w:pPr>
              <w:spacing w:before="60" w:after="60"/>
              <w:jc w:val="center"/>
            </w:pPr>
            <w:r w:rsidRPr="0052246D">
              <w:t>200</w:t>
            </w:r>
          </w:p>
        </w:tc>
      </w:tr>
    </w:tbl>
    <w:p w:rsidR="00512E67" w:rsidRDefault="00512E67"/>
    <w:sectPr w:rsidR="00512E6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281"/>
    <w:rsid w:val="00095272"/>
    <w:rsid w:val="00110CD5"/>
    <w:rsid w:val="001E3643"/>
    <w:rsid w:val="00252AF6"/>
    <w:rsid w:val="0027178B"/>
    <w:rsid w:val="00357E17"/>
    <w:rsid w:val="003B0C4F"/>
    <w:rsid w:val="00454449"/>
    <w:rsid w:val="00512E67"/>
    <w:rsid w:val="0052246D"/>
    <w:rsid w:val="005A5B54"/>
    <w:rsid w:val="005D2E61"/>
    <w:rsid w:val="00684762"/>
    <w:rsid w:val="006F0DA8"/>
    <w:rsid w:val="00754473"/>
    <w:rsid w:val="00776281"/>
    <w:rsid w:val="00850CCD"/>
    <w:rsid w:val="008D3C39"/>
    <w:rsid w:val="00940E77"/>
    <w:rsid w:val="00974D0A"/>
    <w:rsid w:val="0098066B"/>
    <w:rsid w:val="00B479F1"/>
    <w:rsid w:val="00C1421F"/>
    <w:rsid w:val="00C75DA3"/>
    <w:rsid w:val="00D15EFB"/>
    <w:rsid w:val="00DB408B"/>
    <w:rsid w:val="00DE7371"/>
    <w:rsid w:val="00EE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281"/>
    <w:rPr>
      <w:rFonts w:ascii="Trebuchet MS" w:eastAsia="Batang" w:hAnsi="Trebuchet MS"/>
      <w:sz w:val="16"/>
      <w:szCs w:val="24"/>
      <w:lang w:val="es-ES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uiPriority w:val="99"/>
    <w:rsid w:val="00776281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link w:val="PEUTAULES"/>
    <w:uiPriority w:val="99"/>
    <w:locked/>
    <w:rsid w:val="00776281"/>
    <w:rPr>
      <w:rFonts w:ascii="Trebuchet MS" w:eastAsia="Batang" w:hAnsi="Trebuchet MS"/>
      <w:sz w:val="16"/>
      <w:lang w:val="ca-ES" w:eastAsia="ko-KR"/>
    </w:rPr>
  </w:style>
  <w:style w:type="paragraph" w:styleId="BalloonText">
    <w:name w:val="Balloon Text"/>
    <w:basedOn w:val="Normal"/>
    <w:link w:val="BalloonTextChar"/>
    <w:uiPriority w:val="99"/>
    <w:semiHidden/>
    <w:rsid w:val="008D3C3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FE3"/>
    <w:rPr>
      <w:rFonts w:ascii="Times New Roman" w:eastAsia="Batang" w:hAnsi="Times New Roman"/>
      <w:sz w:val="0"/>
      <w:szCs w:val="0"/>
      <w:lang w:val="es-E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</Words>
  <Characters>115</Characters>
  <Application>Microsoft Office Word</Application>
  <DocSecurity>0</DocSecurity>
  <Lines>0</Lines>
  <Paragraphs>0</Paragraphs>
  <ScaleCrop>false</ScaleCrop>
  <Company>UAB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Matèria primera</dc:title>
  <dc:subject/>
  <dc:creator>_llp_cepap</dc:creator>
  <cp:keywords/>
  <dc:description/>
  <cp:lastModifiedBy>Maria Llopis</cp:lastModifiedBy>
  <cp:revision>3</cp:revision>
  <dcterms:created xsi:type="dcterms:W3CDTF">2014-05-14T15:17:00Z</dcterms:created>
  <dcterms:modified xsi:type="dcterms:W3CDTF">2014-05-14T15:17:00Z</dcterms:modified>
</cp:coreProperties>
</file>