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14"/>
        <w:gridCol w:w="619"/>
        <w:gridCol w:w="682"/>
        <w:gridCol w:w="607"/>
        <w:gridCol w:w="533"/>
        <w:gridCol w:w="474"/>
        <w:gridCol w:w="983"/>
        <w:gridCol w:w="1179"/>
        <w:gridCol w:w="1135"/>
        <w:gridCol w:w="948"/>
        <w:gridCol w:w="946"/>
      </w:tblGrid>
      <w:tr w:rsidR="00EF3DCE" w:rsidRPr="0052246D" w:rsidTr="00684762">
        <w:trPr>
          <w:trHeight w:val="255"/>
        </w:trPr>
        <w:tc>
          <w:tcPr>
            <w:tcW w:w="317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0" w:author="Maria Llopis" w:date="2014-05-14T17:15:00Z">
              <w:r w:rsidRPr="00DB408B" w:rsidDel="00F73004">
                <w:rPr>
                  <w:b/>
                  <w:bCs/>
                </w:rPr>
                <w:delText>Nº</w:delText>
              </w:r>
            </w:del>
            <w:ins w:id="1" w:author="Maria Llopis" w:date="2014-05-14T17:15:00Z">
              <w:r>
                <w:rPr>
                  <w:b/>
                  <w:bCs/>
                </w:rPr>
                <w:t>Núm.</w:t>
              </w:r>
            </w:ins>
          </w:p>
        </w:tc>
        <w:tc>
          <w:tcPr>
            <w:tcW w:w="360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2" w:author="Maria Llopis" w:date="2014-05-14T17:15:00Z">
              <w:r w:rsidRPr="00DB408B" w:rsidDel="00F73004">
                <w:rPr>
                  <w:b/>
                  <w:bCs/>
                </w:rPr>
                <w:delText>M.P.</w:delText>
              </w:r>
            </w:del>
            <w:ins w:id="3" w:author="Maria Llopis" w:date="2014-05-14T17:15:00Z">
              <w:r>
                <w:rPr>
                  <w:b/>
                  <w:bCs/>
                </w:rPr>
                <w:t>P. m.</w:t>
              </w:r>
            </w:ins>
          </w:p>
        </w:tc>
        <w:tc>
          <w:tcPr>
            <w:tcW w:w="396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4" w:author="Maria Llopis" w:date="2014-05-14T17:15:00Z">
              <w:r w:rsidRPr="00DB408B" w:rsidDel="00F73004">
                <w:rPr>
                  <w:b/>
                  <w:bCs/>
                </w:rPr>
                <w:delText>LONG.</w:delText>
              </w:r>
            </w:del>
            <w:ins w:id="5" w:author="Maria Llopis" w:date="2014-05-14T17:15:00Z">
              <w:r>
                <w:rPr>
                  <w:b/>
                  <w:bCs/>
                </w:rPr>
                <w:t>Long.</w:t>
              </w:r>
            </w:ins>
          </w:p>
        </w:tc>
        <w:tc>
          <w:tcPr>
            <w:tcW w:w="338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6" w:author="Maria Llopis" w:date="2014-05-14T17:15:00Z">
              <w:r w:rsidRPr="00DB408B" w:rsidDel="00F73004">
                <w:rPr>
                  <w:b/>
                  <w:bCs/>
                </w:rPr>
                <w:delText>AMP.</w:delText>
              </w:r>
            </w:del>
            <w:ins w:id="7" w:author="Maria Llopis" w:date="2014-05-14T17:15:00Z">
              <w:r>
                <w:rPr>
                  <w:b/>
                  <w:bCs/>
                </w:rPr>
                <w:t>Amp.</w:t>
              </w:r>
            </w:ins>
          </w:p>
        </w:tc>
        <w:tc>
          <w:tcPr>
            <w:tcW w:w="311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8" w:author="Maria Llopis" w:date="2014-05-14T17:15:00Z">
              <w:r w:rsidRPr="00DB408B" w:rsidDel="00F73004">
                <w:rPr>
                  <w:b/>
                  <w:bCs/>
                </w:rPr>
                <w:delText>ESP.</w:delText>
              </w:r>
            </w:del>
            <w:ins w:id="9" w:author="Maria Llopis" w:date="2014-05-14T17:15:00Z">
              <w:r>
                <w:rPr>
                  <w:b/>
                  <w:bCs/>
                </w:rPr>
                <w:t>Esp.</w:t>
              </w:r>
            </w:ins>
          </w:p>
        </w:tc>
        <w:tc>
          <w:tcPr>
            <w:tcW w:w="277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10" w:author="Maria Llopis" w:date="2014-05-14T17:15:00Z">
              <w:r w:rsidRPr="00DB408B" w:rsidDel="00F73004">
                <w:rPr>
                  <w:b/>
                  <w:bCs/>
                </w:rPr>
                <w:delText>PES</w:delText>
              </w:r>
            </w:del>
            <w:ins w:id="11" w:author="Maria Llopis" w:date="2014-05-14T17:15:00Z">
              <w:r>
                <w:rPr>
                  <w:b/>
                  <w:bCs/>
                </w:rPr>
                <w:t>Pes</w:t>
              </w:r>
            </w:ins>
          </w:p>
        </w:tc>
        <w:tc>
          <w:tcPr>
            <w:tcW w:w="569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12" w:author="Maria Llopis" w:date="2014-05-14T17:15:00Z">
              <w:r w:rsidRPr="00DB408B" w:rsidDel="00F73004">
                <w:rPr>
                  <w:b/>
                  <w:bCs/>
                </w:rPr>
                <w:delText>SECC.SAG.</w:delText>
              </w:r>
            </w:del>
            <w:ins w:id="13" w:author="Maria Llopis" w:date="2014-05-14T17:15:00Z">
              <w:r>
                <w:rPr>
                  <w:b/>
                  <w:bCs/>
                </w:rPr>
                <w:t>Sec. sag.</w:t>
              </w:r>
            </w:ins>
          </w:p>
        </w:tc>
        <w:tc>
          <w:tcPr>
            <w:tcW w:w="681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14" w:author="Maria Llopis" w:date="2014-05-14T17:15:00Z">
              <w:r w:rsidRPr="00DB408B" w:rsidDel="00F73004">
                <w:rPr>
                  <w:b/>
                  <w:bCs/>
                </w:rPr>
                <w:delText>SECC.TRANS.</w:delText>
              </w:r>
            </w:del>
            <w:ins w:id="15" w:author="Maria Llopis" w:date="2014-05-14T17:15:00Z">
              <w:r>
                <w:rPr>
                  <w:b/>
                  <w:bCs/>
                </w:rPr>
                <w:t>Sec. trans.</w:t>
              </w:r>
            </w:ins>
          </w:p>
        </w:tc>
        <w:tc>
          <w:tcPr>
            <w:tcW w:w="656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16" w:author="Maria Llopis" w:date="2014-05-14T17:15:00Z">
              <w:r w:rsidRPr="00DB408B" w:rsidDel="00F73004">
                <w:rPr>
                  <w:b/>
                  <w:bCs/>
                </w:rPr>
                <w:delText>PLAT. PERC.</w:delText>
              </w:r>
            </w:del>
            <w:ins w:id="17" w:author="Maria Llopis" w:date="2014-05-14T17:15:00Z">
              <w:r>
                <w:rPr>
                  <w:b/>
                  <w:bCs/>
                </w:rPr>
                <w:t>Plat. perc.</w:t>
              </w:r>
            </w:ins>
          </w:p>
        </w:tc>
        <w:tc>
          <w:tcPr>
            <w:tcW w:w="548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18" w:author="Maria Llopis" w:date="2014-05-14T17:15:00Z">
              <w:r w:rsidRPr="00DB408B" w:rsidDel="00F73004">
                <w:rPr>
                  <w:b/>
                  <w:bCs/>
                </w:rPr>
                <w:delText>EXTRACC.</w:delText>
              </w:r>
            </w:del>
            <w:ins w:id="19" w:author="Maria Llopis" w:date="2014-05-14T17:15:00Z">
              <w:r>
                <w:rPr>
                  <w:b/>
                  <w:bCs/>
                </w:rPr>
                <w:t>Extrac.</w:t>
              </w:r>
            </w:ins>
          </w:p>
        </w:tc>
        <w:tc>
          <w:tcPr>
            <w:tcW w:w="548" w:type="pct"/>
            <w:shd w:val="pct20" w:color="000000" w:fill="FFFFFF"/>
            <w:noWrap/>
          </w:tcPr>
          <w:p w:rsidR="00EF3DCE" w:rsidRPr="00DB408B" w:rsidRDefault="00EF3DCE" w:rsidP="00684762">
            <w:pPr>
              <w:spacing w:before="60" w:after="60"/>
              <w:jc w:val="center"/>
              <w:rPr>
                <w:b/>
                <w:bCs/>
              </w:rPr>
            </w:pPr>
            <w:del w:id="20" w:author="Maria Llopis" w:date="2014-05-14T17:15:00Z">
              <w:r w:rsidRPr="00DB408B" w:rsidDel="00F73004">
                <w:rPr>
                  <w:b/>
                  <w:bCs/>
                </w:rPr>
                <w:delText>CORTICAL</w:delText>
              </w:r>
            </w:del>
            <w:ins w:id="21" w:author="Maria Llopis" w:date="2014-05-14T17:15:00Z">
              <w:r>
                <w:rPr>
                  <w:b/>
                  <w:bCs/>
                </w:rPr>
                <w:t>Cortical</w:t>
              </w:r>
            </w:ins>
          </w:p>
        </w:tc>
      </w:tr>
      <w:tr w:rsidR="00EF3DCE" w:rsidRPr="0052246D" w:rsidTr="00684762">
        <w:trPr>
          <w:trHeight w:val="255"/>
        </w:trPr>
        <w:tc>
          <w:tcPr>
            <w:tcW w:w="317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L381</w:t>
            </w:r>
          </w:p>
        </w:tc>
        <w:tc>
          <w:tcPr>
            <w:tcW w:w="360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ins w:id="22" w:author="Maria Llopis" w:date="2014-05-14T17:16:00Z">
              <w:r>
                <w:t>Sílex</w:t>
              </w:r>
            </w:ins>
            <w:del w:id="23" w:author="Maria Llopis" w:date="2014-05-14T17:16:00Z">
              <w:r w:rsidRPr="0052246D" w:rsidDel="00F73004">
                <w:delText xml:space="preserve">SILEX </w:delText>
              </w:r>
            </w:del>
          </w:p>
        </w:tc>
        <w:tc>
          <w:tcPr>
            <w:tcW w:w="396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25</w:t>
            </w:r>
          </w:p>
        </w:tc>
        <w:tc>
          <w:tcPr>
            <w:tcW w:w="338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17</w:t>
            </w:r>
          </w:p>
        </w:tc>
        <w:tc>
          <w:tcPr>
            <w:tcW w:w="311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4</w:t>
            </w:r>
          </w:p>
        </w:tc>
        <w:tc>
          <w:tcPr>
            <w:tcW w:w="277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19</w:t>
            </w:r>
          </w:p>
        </w:tc>
        <w:tc>
          <w:tcPr>
            <w:tcW w:w="569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 xml:space="preserve">   ----</w:t>
            </w:r>
          </w:p>
        </w:tc>
        <w:tc>
          <w:tcPr>
            <w:tcW w:w="681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 xml:space="preserve">   ST3</w:t>
            </w:r>
          </w:p>
        </w:tc>
        <w:tc>
          <w:tcPr>
            <w:tcW w:w="656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PLA</w:t>
            </w:r>
          </w:p>
        </w:tc>
        <w:tc>
          <w:tcPr>
            <w:tcW w:w="548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LP</w:t>
            </w:r>
          </w:p>
        </w:tc>
        <w:tc>
          <w:tcPr>
            <w:tcW w:w="548" w:type="pct"/>
            <w:shd w:val="pct5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Nc</w:t>
            </w:r>
          </w:p>
        </w:tc>
      </w:tr>
      <w:tr w:rsidR="00EF3DCE" w:rsidRPr="0052246D" w:rsidTr="00684762">
        <w:trPr>
          <w:trHeight w:val="255"/>
        </w:trPr>
        <w:tc>
          <w:tcPr>
            <w:tcW w:w="317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0382</w:t>
            </w:r>
          </w:p>
        </w:tc>
        <w:tc>
          <w:tcPr>
            <w:tcW w:w="360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ins w:id="24" w:author="Maria Llopis" w:date="2014-05-14T17:16:00Z">
              <w:r>
                <w:t>Sílex</w:t>
              </w:r>
            </w:ins>
            <w:del w:id="25" w:author="Maria Llopis" w:date="2014-05-14T17:16:00Z">
              <w:r w:rsidRPr="0052246D" w:rsidDel="00F73004">
                <w:delText xml:space="preserve">SILEX </w:delText>
              </w:r>
            </w:del>
          </w:p>
        </w:tc>
        <w:tc>
          <w:tcPr>
            <w:tcW w:w="396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18</w:t>
            </w:r>
          </w:p>
        </w:tc>
        <w:tc>
          <w:tcPr>
            <w:tcW w:w="338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11</w:t>
            </w:r>
          </w:p>
        </w:tc>
        <w:tc>
          <w:tcPr>
            <w:tcW w:w="311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3</w:t>
            </w:r>
          </w:p>
        </w:tc>
        <w:tc>
          <w:tcPr>
            <w:tcW w:w="277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7</w:t>
            </w:r>
          </w:p>
        </w:tc>
        <w:tc>
          <w:tcPr>
            <w:tcW w:w="569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 xml:space="preserve">   ----</w:t>
            </w:r>
          </w:p>
        </w:tc>
        <w:tc>
          <w:tcPr>
            <w:tcW w:w="681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 xml:space="preserve">   ST3</w:t>
            </w:r>
          </w:p>
        </w:tc>
        <w:tc>
          <w:tcPr>
            <w:tcW w:w="656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PLA</w:t>
            </w:r>
          </w:p>
        </w:tc>
        <w:tc>
          <w:tcPr>
            <w:tcW w:w="548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LP</w:t>
            </w:r>
          </w:p>
        </w:tc>
        <w:tc>
          <w:tcPr>
            <w:tcW w:w="548" w:type="pct"/>
            <w:shd w:val="pct20" w:color="000000" w:fill="FFFFFF"/>
            <w:noWrap/>
          </w:tcPr>
          <w:p w:rsidR="00EF3DCE" w:rsidRPr="0052246D" w:rsidRDefault="00EF3DCE" w:rsidP="00684762">
            <w:pPr>
              <w:spacing w:before="60" w:after="60"/>
              <w:jc w:val="center"/>
            </w:pPr>
            <w:r w:rsidRPr="0052246D">
              <w:t>Nc</w:t>
            </w:r>
          </w:p>
        </w:tc>
      </w:tr>
    </w:tbl>
    <w:p w:rsidR="00EF3DCE" w:rsidRDefault="00EF3DCE"/>
    <w:sectPr w:rsidR="00EF3DCE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52E"/>
    <w:rsid w:val="00035DD7"/>
    <w:rsid w:val="00095272"/>
    <w:rsid w:val="001331E3"/>
    <w:rsid w:val="001E3643"/>
    <w:rsid w:val="001E652E"/>
    <w:rsid w:val="00252AF6"/>
    <w:rsid w:val="0027178B"/>
    <w:rsid w:val="00357E17"/>
    <w:rsid w:val="003B0C4F"/>
    <w:rsid w:val="005030F3"/>
    <w:rsid w:val="0052246D"/>
    <w:rsid w:val="005D2E61"/>
    <w:rsid w:val="00684762"/>
    <w:rsid w:val="006F0DA8"/>
    <w:rsid w:val="00754473"/>
    <w:rsid w:val="0077244D"/>
    <w:rsid w:val="00850CCD"/>
    <w:rsid w:val="00940E77"/>
    <w:rsid w:val="00974D0A"/>
    <w:rsid w:val="00B479F1"/>
    <w:rsid w:val="00BA5B7D"/>
    <w:rsid w:val="00C1421F"/>
    <w:rsid w:val="00D15EFB"/>
    <w:rsid w:val="00D367A1"/>
    <w:rsid w:val="00DB408B"/>
    <w:rsid w:val="00EE4BEF"/>
    <w:rsid w:val="00EF3DCE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2E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1E652E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1E652E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F7300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1C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</Words>
  <Characters>220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</dc:title>
  <dc:subject/>
  <dc:creator>_llp_cepap</dc:creator>
  <cp:keywords/>
  <dc:description/>
  <cp:lastModifiedBy>Maria Llopis</cp:lastModifiedBy>
  <cp:revision>3</cp:revision>
  <dcterms:created xsi:type="dcterms:W3CDTF">2014-05-14T15:15:00Z</dcterms:created>
  <dcterms:modified xsi:type="dcterms:W3CDTF">2014-05-14T15:16:00Z</dcterms:modified>
</cp:coreProperties>
</file>