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80"/>
        <w:gridCol w:w="1205"/>
        <w:gridCol w:w="975"/>
        <w:gridCol w:w="1526"/>
        <w:gridCol w:w="654"/>
        <w:gridCol w:w="2180"/>
      </w:tblGrid>
      <w:tr w:rsidR="00996974" w:rsidRPr="0052246D" w:rsidTr="00684762">
        <w:trPr>
          <w:trHeight w:val="248"/>
          <w:jc w:val="center"/>
        </w:trPr>
        <w:tc>
          <w:tcPr>
            <w:tcW w:w="1250" w:type="pct"/>
            <w:shd w:val="pct20" w:color="000000" w:fill="FFFFFF"/>
          </w:tcPr>
          <w:p w:rsidR="00996974" w:rsidRPr="00DB408B" w:rsidRDefault="00996974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Número inventari</w:t>
            </w:r>
          </w:p>
        </w:tc>
        <w:tc>
          <w:tcPr>
            <w:tcW w:w="1250" w:type="pct"/>
            <w:gridSpan w:val="2"/>
            <w:shd w:val="pct20" w:color="000000" w:fill="FFFFFF"/>
          </w:tcPr>
          <w:p w:rsidR="00996974" w:rsidRPr="00DB408B" w:rsidRDefault="00996974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S2-2330</w:t>
            </w:r>
          </w:p>
        </w:tc>
        <w:tc>
          <w:tcPr>
            <w:tcW w:w="1250" w:type="pct"/>
            <w:gridSpan w:val="2"/>
            <w:shd w:val="pct20" w:color="000000" w:fill="FFFFFF"/>
          </w:tcPr>
          <w:p w:rsidR="00996974" w:rsidRPr="00DB408B" w:rsidRDefault="00996974" w:rsidP="00684762">
            <w:pPr>
              <w:spacing w:before="60" w:after="60"/>
              <w:jc w:val="center"/>
              <w:rPr>
                <w:b/>
                <w:bCs/>
              </w:rPr>
            </w:pPr>
            <w:del w:id="0" w:author="Maria Llopis" w:date="2014-05-14T17:07:00Z">
              <w:r w:rsidRPr="00DB408B" w:rsidDel="00BB424C">
                <w:rPr>
                  <w:b/>
                  <w:bCs/>
                </w:rPr>
                <w:delText>MATÈRIA PRIMERA</w:delText>
              </w:r>
            </w:del>
            <w:ins w:id="1" w:author="Maria Llopis" w:date="2014-05-14T17:07:00Z">
              <w:r>
                <w:rPr>
                  <w:b/>
                  <w:bCs/>
                </w:rPr>
                <w:t>Primera matèria</w:t>
              </w:r>
            </w:ins>
          </w:p>
        </w:tc>
        <w:tc>
          <w:tcPr>
            <w:tcW w:w="1250" w:type="pct"/>
            <w:shd w:val="pct20" w:color="000000" w:fill="FFFFFF"/>
          </w:tcPr>
          <w:p w:rsidR="00996974" w:rsidRPr="00DB408B" w:rsidRDefault="00996974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Sílex</w:t>
            </w:r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del w:id="2" w:author="Maria Llopis" w:date="2014-05-14T17:07:00Z">
              <w:r w:rsidRPr="0052246D" w:rsidDel="00BB424C">
                <w:delText>TIPOMETRIA</w:delText>
              </w:r>
            </w:del>
            <w:ins w:id="3" w:author="Maria Llopis" w:date="2014-05-14T17:07:00Z">
              <w:r>
                <w:t>Tipometria</w:t>
              </w:r>
            </w:ins>
          </w:p>
        </w:tc>
        <w:tc>
          <w:tcPr>
            <w:tcW w:w="1434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del w:id="4" w:author="Maria Llopis" w:date="2014-05-14T17:07:00Z">
              <w:r w:rsidRPr="0052246D" w:rsidDel="00BB424C">
                <w:delText>T. ALETES</w:delText>
              </w:r>
            </w:del>
            <w:ins w:id="5" w:author="Maria Llopis" w:date="2014-05-14T17:07:00Z">
              <w:r>
                <w:t>T. aletes</w:t>
              </w:r>
            </w:ins>
          </w:p>
        </w:tc>
        <w:tc>
          <w:tcPr>
            <w:tcW w:w="1625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del w:id="6" w:author="Maria Llopis" w:date="2014-05-14T17:07:00Z">
              <w:r w:rsidRPr="0052246D" w:rsidDel="00BB424C">
                <w:delText>T. PEDUNCLE</w:delText>
              </w:r>
            </w:del>
            <w:ins w:id="7" w:author="Maria Llopis" w:date="2014-05-14T17:07:00Z">
              <w:r>
                <w:t>T. peduncle</w:t>
              </w:r>
            </w:ins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Long. </w:t>
            </w:r>
            <w:del w:id="8" w:author="Maria Llopis" w:date="2014-05-14T17:07:00Z">
              <w:r w:rsidRPr="0052246D" w:rsidDel="00BB424C">
                <w:delText>Max</w:delText>
              </w:r>
            </w:del>
            <w:ins w:id="9" w:author="Maria Llopis" w:date="2014-05-14T17:07:00Z">
              <w:r>
                <w:t>màx</w:t>
              </w:r>
            </w:ins>
            <w:r w:rsidRPr="0052246D">
              <w:t xml:space="preserve">.: </w:t>
            </w:r>
            <w:smartTag w:uri="urn:schemas-microsoft-com:office:smarttags" w:element="metricconverter">
              <w:smartTagPr>
                <w:attr w:name="ProductID" w:val="48 mm"/>
              </w:smartTagPr>
              <w:r w:rsidRPr="0052246D">
                <w:t>48 mm</w:t>
              </w:r>
            </w:smartTag>
          </w:p>
        </w:tc>
        <w:tc>
          <w:tcPr>
            <w:tcW w:w="1434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Amp.: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52246D">
                <w:t>9 mm</w:t>
              </w:r>
            </w:smartTag>
          </w:p>
        </w:tc>
        <w:tc>
          <w:tcPr>
            <w:tcW w:w="1625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Long.: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52246D">
                <w:t>4 mm</w:t>
              </w:r>
            </w:smartTag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Amp. </w:t>
            </w:r>
            <w:del w:id="10" w:author="Maria Llopis" w:date="2014-05-14T17:07:00Z">
              <w:r w:rsidRPr="0052246D" w:rsidDel="00BB424C">
                <w:delText>Max</w:delText>
              </w:r>
            </w:del>
            <w:ins w:id="11" w:author="Maria Llopis" w:date="2014-05-14T17:07:00Z">
              <w:r>
                <w:t>màx</w:t>
              </w:r>
            </w:ins>
            <w:r w:rsidRPr="0052246D">
              <w:t xml:space="preserve">.: </w:t>
            </w:r>
            <w:smartTag w:uri="urn:schemas-microsoft-com:office:smarttags" w:element="metricconverter">
              <w:smartTagPr>
                <w:attr w:name="ProductID" w:val="26 mm"/>
              </w:smartTagPr>
              <w:r w:rsidRPr="0052246D">
                <w:t>26 mm</w:t>
              </w:r>
            </w:smartTag>
          </w:p>
        </w:tc>
        <w:tc>
          <w:tcPr>
            <w:tcW w:w="1434" w:type="pct"/>
            <w:gridSpan w:val="2"/>
            <w:vMerge w:val="restart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  <w:tc>
          <w:tcPr>
            <w:tcW w:w="1625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Amp.: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52246D">
                <w:t>6 mm</w:t>
              </w:r>
            </w:smartTag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Esp.: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52246D">
                <w:t>6 mm</w:t>
              </w:r>
            </w:smartTag>
          </w:p>
        </w:tc>
        <w:tc>
          <w:tcPr>
            <w:tcW w:w="1434" w:type="pct"/>
            <w:gridSpan w:val="2"/>
            <w:vMerge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  <w:tc>
          <w:tcPr>
            <w:tcW w:w="1625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Esp.: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52246D">
                <w:t>4 mm</w:t>
              </w:r>
            </w:smartTag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Pes: 51 mg</w:t>
            </w:r>
          </w:p>
        </w:tc>
        <w:tc>
          <w:tcPr>
            <w:tcW w:w="1434" w:type="pct"/>
            <w:gridSpan w:val="2"/>
            <w:vMerge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  <w:tc>
          <w:tcPr>
            <w:tcW w:w="1625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del w:id="12" w:author="Maria Llopis" w:date="2014-05-14T17:07:00Z">
              <w:r w:rsidRPr="0052246D" w:rsidDel="00BB424C">
                <w:delText>TAFONOMIA</w:delText>
              </w:r>
            </w:del>
            <w:ins w:id="13" w:author="Maria Llopis" w:date="2014-05-14T17:07:00Z">
              <w:r>
                <w:t>Tafonomia</w:t>
              </w:r>
            </w:ins>
          </w:p>
        </w:tc>
        <w:tc>
          <w:tcPr>
            <w:tcW w:w="1434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del w:id="14" w:author="Maria Llopis" w:date="2014-05-14T17:08:00Z">
              <w:r w:rsidRPr="0052246D" w:rsidDel="00BB424C">
                <w:delText>FRACTURES</w:delText>
              </w:r>
            </w:del>
            <w:ins w:id="15" w:author="Maria Llopis" w:date="2014-05-14T17:08:00Z">
              <w:r>
                <w:t>Fractures</w:t>
              </w:r>
            </w:ins>
          </w:p>
        </w:tc>
        <w:tc>
          <w:tcPr>
            <w:tcW w:w="1625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del w:id="16" w:author="Maria Llopis" w:date="2014-05-14T17:08:00Z">
              <w:r w:rsidRPr="0052246D" w:rsidDel="00BB424C">
                <w:delText>RETOC</w:delText>
              </w:r>
            </w:del>
            <w:ins w:id="17" w:author="Maria Llopis" w:date="2014-05-14T17:08:00Z">
              <w:r>
                <w:t>Retoc</w:t>
              </w:r>
            </w:ins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Tèrmica: </w:t>
            </w:r>
            <w:del w:id="18" w:author="Maria Llopis" w:date="2014-05-14T17:08:00Z">
              <w:r w:rsidRPr="0052246D" w:rsidDel="00BB424C">
                <w:delText>Si</w:delText>
              </w:r>
            </w:del>
            <w:ins w:id="19" w:author="Maria Llopis" w:date="2014-05-14T17:08:00Z">
              <w:r>
                <w:t>Sí</w:t>
              </w:r>
            </w:ins>
          </w:p>
        </w:tc>
        <w:tc>
          <w:tcPr>
            <w:tcW w:w="1434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( ) proximal</w:t>
            </w:r>
          </w:p>
        </w:tc>
        <w:tc>
          <w:tcPr>
            <w:tcW w:w="1625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Tipus: Pla</w:t>
            </w:r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Pàtina: No</w:t>
            </w:r>
          </w:p>
        </w:tc>
        <w:tc>
          <w:tcPr>
            <w:tcW w:w="1434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(x) distal</w:t>
            </w:r>
          </w:p>
        </w:tc>
        <w:tc>
          <w:tcPr>
            <w:tcW w:w="1625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Pres.: Aletes </w:t>
            </w:r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Rod.: 0</w:t>
            </w:r>
          </w:p>
        </w:tc>
        <w:tc>
          <w:tcPr>
            <w:tcW w:w="1434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() lateral</w:t>
            </w:r>
          </w:p>
        </w:tc>
        <w:tc>
          <w:tcPr>
            <w:tcW w:w="1625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 xml:space="preserve">Conc.: </w:t>
            </w:r>
            <w:del w:id="20" w:author="Maria Llopis" w:date="2014-05-14T17:08:00Z">
              <w:r w:rsidRPr="0052246D" w:rsidDel="00BB424C">
                <w:delText>Si</w:delText>
              </w:r>
            </w:del>
            <w:ins w:id="21" w:author="Maria Llopis" w:date="2014-05-14T17:08:00Z">
              <w:r>
                <w:t>Sí</w:t>
              </w:r>
            </w:ins>
          </w:p>
        </w:tc>
        <w:tc>
          <w:tcPr>
            <w:tcW w:w="1434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( ) medial</w:t>
            </w:r>
          </w:p>
        </w:tc>
        <w:tc>
          <w:tcPr>
            <w:tcW w:w="1625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Cort.: No</w:t>
            </w:r>
          </w:p>
        </w:tc>
        <w:tc>
          <w:tcPr>
            <w:tcW w:w="1434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(x ) peduncle</w:t>
            </w:r>
          </w:p>
        </w:tc>
        <w:tc>
          <w:tcPr>
            <w:tcW w:w="1625" w:type="pct"/>
            <w:gridSpan w:val="2"/>
            <w:shd w:val="pct5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</w:tr>
      <w:tr w:rsidR="00996974" w:rsidRPr="0052246D" w:rsidTr="00684762">
        <w:trPr>
          <w:jc w:val="center"/>
        </w:trPr>
        <w:tc>
          <w:tcPr>
            <w:tcW w:w="1941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  <w:tc>
          <w:tcPr>
            <w:tcW w:w="1434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  <w:r w:rsidRPr="0052246D">
              <w:t>(x) aletes</w:t>
            </w:r>
          </w:p>
        </w:tc>
        <w:tc>
          <w:tcPr>
            <w:tcW w:w="1625" w:type="pct"/>
            <w:gridSpan w:val="2"/>
            <w:shd w:val="pct20" w:color="000000" w:fill="FFFFFF"/>
          </w:tcPr>
          <w:p w:rsidR="00996974" w:rsidRPr="0052246D" w:rsidRDefault="00996974" w:rsidP="00684762">
            <w:pPr>
              <w:spacing w:before="60" w:after="60"/>
              <w:jc w:val="center"/>
            </w:pPr>
          </w:p>
        </w:tc>
      </w:tr>
    </w:tbl>
    <w:p w:rsidR="00996974" w:rsidRPr="00232024" w:rsidRDefault="00996974" w:rsidP="003369CD">
      <w:pPr>
        <w:pStyle w:val="PEUTAULES"/>
      </w:pPr>
      <w:bookmarkStart w:id="22" w:name="_Toc252749745"/>
      <w:r w:rsidRPr="00232024">
        <w:t>.</w:t>
      </w:r>
      <w:bookmarkEnd w:id="22"/>
    </w:p>
    <w:p w:rsidR="00996974" w:rsidRDefault="00996974"/>
    <w:sectPr w:rsidR="00996974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9CD"/>
    <w:rsid w:val="00095272"/>
    <w:rsid w:val="000D68C7"/>
    <w:rsid w:val="001E3643"/>
    <w:rsid w:val="00232024"/>
    <w:rsid w:val="00252AF6"/>
    <w:rsid w:val="0027178B"/>
    <w:rsid w:val="003369CD"/>
    <w:rsid w:val="00357E17"/>
    <w:rsid w:val="003B0C4F"/>
    <w:rsid w:val="004D2C9B"/>
    <w:rsid w:val="0052246D"/>
    <w:rsid w:val="005B4C76"/>
    <w:rsid w:val="005D2E61"/>
    <w:rsid w:val="00631CEC"/>
    <w:rsid w:val="00684762"/>
    <w:rsid w:val="006F0DA8"/>
    <w:rsid w:val="00754473"/>
    <w:rsid w:val="00850CCD"/>
    <w:rsid w:val="00940E77"/>
    <w:rsid w:val="00974D0A"/>
    <w:rsid w:val="00996974"/>
    <w:rsid w:val="00B479F1"/>
    <w:rsid w:val="00B86431"/>
    <w:rsid w:val="00BB424C"/>
    <w:rsid w:val="00C1421F"/>
    <w:rsid w:val="00D15EFB"/>
    <w:rsid w:val="00DB408B"/>
    <w:rsid w:val="00EE4BEF"/>
    <w:rsid w:val="00F3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CD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3369CD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3369CD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BB424C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F1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76</Words>
  <Characters>383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inventari</dc:title>
  <dc:subject/>
  <dc:creator>_llp_cepap</dc:creator>
  <cp:keywords/>
  <dc:description/>
  <cp:lastModifiedBy>Maria Llopis</cp:lastModifiedBy>
  <cp:revision>3</cp:revision>
  <dcterms:created xsi:type="dcterms:W3CDTF">2014-05-14T15:07:00Z</dcterms:created>
  <dcterms:modified xsi:type="dcterms:W3CDTF">2014-05-14T15:08:00Z</dcterms:modified>
</cp:coreProperties>
</file>