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180"/>
        <w:gridCol w:w="727"/>
        <w:gridCol w:w="1453"/>
        <w:gridCol w:w="1454"/>
        <w:gridCol w:w="726"/>
        <w:gridCol w:w="2180"/>
      </w:tblGrid>
      <w:tr w:rsidR="00402C05" w:rsidRPr="0052246D" w:rsidTr="00684762">
        <w:tc>
          <w:tcPr>
            <w:tcW w:w="1250" w:type="pct"/>
            <w:shd w:val="pct20" w:color="000000" w:fill="FFFFFF"/>
          </w:tcPr>
          <w:p w:rsidR="00402C05" w:rsidRPr="00DB408B" w:rsidRDefault="00402C05" w:rsidP="00684762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Número inventari</w:t>
            </w:r>
          </w:p>
        </w:tc>
        <w:tc>
          <w:tcPr>
            <w:tcW w:w="1250" w:type="pct"/>
            <w:gridSpan w:val="2"/>
            <w:shd w:val="pct20" w:color="000000" w:fill="FFFFFF"/>
          </w:tcPr>
          <w:p w:rsidR="00402C05" w:rsidRPr="00DB408B" w:rsidRDefault="00402C05" w:rsidP="00684762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S2-788</w:t>
            </w:r>
          </w:p>
        </w:tc>
        <w:tc>
          <w:tcPr>
            <w:tcW w:w="1250" w:type="pct"/>
            <w:gridSpan w:val="2"/>
            <w:shd w:val="pct20" w:color="000000" w:fill="FFFFFF"/>
          </w:tcPr>
          <w:p w:rsidR="00402C05" w:rsidRPr="00DB408B" w:rsidRDefault="00402C05" w:rsidP="00684762">
            <w:pPr>
              <w:spacing w:before="60" w:after="60"/>
              <w:jc w:val="center"/>
              <w:rPr>
                <w:b/>
                <w:bCs/>
              </w:rPr>
            </w:pPr>
            <w:ins w:id="0" w:author="Maria Llopis" w:date="2014-05-14T17:06:00Z">
              <w:r>
                <w:rPr>
                  <w:b/>
                  <w:bCs/>
                </w:rPr>
                <w:t>Primera matèria</w:t>
              </w:r>
            </w:ins>
            <w:del w:id="1" w:author="Maria Llopis" w:date="2014-05-14T17:06:00Z">
              <w:r w:rsidRPr="00DB408B" w:rsidDel="009D3C29">
                <w:rPr>
                  <w:b/>
                  <w:bCs/>
                </w:rPr>
                <w:delText>MATÈRIA</w:delText>
              </w:r>
            </w:del>
            <w:r w:rsidRPr="00DB408B">
              <w:rPr>
                <w:b/>
                <w:bCs/>
              </w:rPr>
              <w:t xml:space="preserve"> </w:t>
            </w:r>
            <w:del w:id="2" w:author="Maria Llopis" w:date="2014-05-14T17:06:00Z">
              <w:r w:rsidRPr="00DB408B" w:rsidDel="009D3C29">
                <w:rPr>
                  <w:b/>
                  <w:bCs/>
                </w:rPr>
                <w:delText>PRIMERA</w:delText>
              </w:r>
            </w:del>
          </w:p>
        </w:tc>
        <w:tc>
          <w:tcPr>
            <w:tcW w:w="1250" w:type="pct"/>
            <w:shd w:val="pct20" w:color="000000" w:fill="FFFFFF"/>
          </w:tcPr>
          <w:p w:rsidR="00402C05" w:rsidRPr="00DB408B" w:rsidRDefault="00402C05" w:rsidP="00684762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Sílex</w:t>
            </w:r>
          </w:p>
        </w:tc>
      </w:tr>
      <w:tr w:rsidR="00402C05" w:rsidRPr="0052246D" w:rsidTr="00684762">
        <w:tc>
          <w:tcPr>
            <w:tcW w:w="1667" w:type="pct"/>
            <w:gridSpan w:val="2"/>
            <w:shd w:val="pct5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del w:id="3" w:author="Maria Llopis" w:date="2014-05-14T17:06:00Z">
              <w:r w:rsidRPr="0052246D" w:rsidDel="009D3C29">
                <w:delText>TIPOMETRIA</w:delText>
              </w:r>
            </w:del>
            <w:ins w:id="4" w:author="Maria Llopis" w:date="2014-05-14T17:06:00Z">
              <w:r>
                <w:t>Tipometria</w:t>
              </w:r>
            </w:ins>
          </w:p>
        </w:tc>
        <w:tc>
          <w:tcPr>
            <w:tcW w:w="1667" w:type="pct"/>
            <w:gridSpan w:val="2"/>
            <w:shd w:val="pct5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del w:id="5" w:author="Maria Llopis" w:date="2014-05-14T17:06:00Z">
              <w:r w:rsidRPr="0052246D" w:rsidDel="009D3C29">
                <w:delText>T. ALETES</w:delText>
              </w:r>
            </w:del>
            <w:ins w:id="6" w:author="Maria Llopis" w:date="2014-05-14T17:06:00Z">
              <w:r>
                <w:t>T. aletes</w:t>
              </w:r>
            </w:ins>
          </w:p>
        </w:tc>
        <w:tc>
          <w:tcPr>
            <w:tcW w:w="1666" w:type="pct"/>
            <w:gridSpan w:val="2"/>
            <w:shd w:val="pct5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del w:id="7" w:author="Maria Llopis" w:date="2014-05-14T17:06:00Z">
              <w:r w:rsidRPr="0052246D" w:rsidDel="009D3C29">
                <w:delText>T. PEDUNCLE</w:delText>
              </w:r>
            </w:del>
            <w:ins w:id="8" w:author="Maria Llopis" w:date="2014-05-14T17:06:00Z">
              <w:r>
                <w:t>T. peduncle</w:t>
              </w:r>
            </w:ins>
          </w:p>
        </w:tc>
      </w:tr>
      <w:tr w:rsidR="00402C05" w:rsidRPr="0052246D" w:rsidTr="00684762">
        <w:tc>
          <w:tcPr>
            <w:tcW w:w="1667" w:type="pct"/>
            <w:gridSpan w:val="2"/>
            <w:shd w:val="pct20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r w:rsidRPr="0052246D">
              <w:t xml:space="preserve">Long. </w:t>
            </w:r>
            <w:del w:id="9" w:author="Maria Llopis" w:date="2014-05-14T17:06:00Z">
              <w:r w:rsidRPr="0052246D" w:rsidDel="009D3C29">
                <w:delText>Max</w:delText>
              </w:r>
            </w:del>
            <w:ins w:id="10" w:author="Maria Llopis" w:date="2014-05-14T17:06:00Z">
              <w:r>
                <w:t>màx</w:t>
              </w:r>
            </w:ins>
            <w:r w:rsidRPr="0052246D">
              <w:t xml:space="preserve">.: </w:t>
            </w:r>
            <w:smartTag w:uri="urn:schemas-microsoft-com:office:smarttags" w:element="metricconverter">
              <w:smartTagPr>
                <w:attr w:name="ProductID" w:val="33 mm"/>
              </w:smartTagPr>
              <w:r w:rsidRPr="0052246D">
                <w:t>33 mm</w:t>
              </w:r>
            </w:smartTag>
          </w:p>
        </w:tc>
        <w:tc>
          <w:tcPr>
            <w:tcW w:w="1667" w:type="pct"/>
            <w:gridSpan w:val="2"/>
            <w:shd w:val="pct20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r w:rsidRPr="0052246D">
              <w:t xml:space="preserve">Amp.: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52246D">
                <w:t>5 mm</w:t>
              </w:r>
            </w:smartTag>
          </w:p>
        </w:tc>
        <w:tc>
          <w:tcPr>
            <w:tcW w:w="1666" w:type="pct"/>
            <w:gridSpan w:val="2"/>
            <w:shd w:val="pct20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r w:rsidRPr="0052246D">
              <w:t xml:space="preserve">Long.: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52246D">
                <w:t>12 mm</w:t>
              </w:r>
            </w:smartTag>
          </w:p>
        </w:tc>
      </w:tr>
      <w:tr w:rsidR="00402C05" w:rsidRPr="0052246D" w:rsidTr="00684762">
        <w:tc>
          <w:tcPr>
            <w:tcW w:w="1667" w:type="pct"/>
            <w:gridSpan w:val="2"/>
            <w:shd w:val="pct5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r w:rsidRPr="0052246D">
              <w:t xml:space="preserve">Amp. </w:t>
            </w:r>
            <w:del w:id="11" w:author="Maria Llopis" w:date="2014-05-14T17:06:00Z">
              <w:r w:rsidRPr="0052246D" w:rsidDel="009D3C29">
                <w:delText>Max</w:delText>
              </w:r>
            </w:del>
            <w:ins w:id="12" w:author="Maria Llopis" w:date="2014-05-14T17:06:00Z">
              <w:r>
                <w:t>màx</w:t>
              </w:r>
            </w:ins>
            <w:r w:rsidRPr="0052246D">
              <w:t xml:space="preserve">.: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52246D">
                <w:t>20 mm</w:t>
              </w:r>
            </w:smartTag>
          </w:p>
        </w:tc>
        <w:tc>
          <w:tcPr>
            <w:tcW w:w="1667" w:type="pct"/>
            <w:gridSpan w:val="2"/>
            <w:vMerge w:val="restart"/>
            <w:shd w:val="pct5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</w:p>
        </w:tc>
        <w:tc>
          <w:tcPr>
            <w:tcW w:w="1666" w:type="pct"/>
            <w:gridSpan w:val="2"/>
            <w:shd w:val="pct5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r w:rsidRPr="0052246D">
              <w:t xml:space="preserve">Amp.: </w:t>
            </w:r>
            <w:smartTag w:uri="urn:schemas-microsoft-com:office:smarttags" w:element="metricconverter">
              <w:smartTagPr>
                <w:attr w:name="ProductID" w:val="7 mm"/>
              </w:smartTagPr>
              <w:r w:rsidRPr="0052246D">
                <w:t>7 mm</w:t>
              </w:r>
            </w:smartTag>
          </w:p>
        </w:tc>
      </w:tr>
      <w:tr w:rsidR="00402C05" w:rsidRPr="0052246D" w:rsidTr="00684762">
        <w:tc>
          <w:tcPr>
            <w:tcW w:w="1667" w:type="pct"/>
            <w:gridSpan w:val="2"/>
            <w:shd w:val="pct20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r w:rsidRPr="0052246D">
              <w:t xml:space="preserve">Esp.: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52246D">
                <w:t>5 mm</w:t>
              </w:r>
            </w:smartTag>
          </w:p>
        </w:tc>
        <w:tc>
          <w:tcPr>
            <w:tcW w:w="1667" w:type="pct"/>
            <w:gridSpan w:val="2"/>
            <w:vMerge/>
            <w:shd w:val="pct20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</w:p>
        </w:tc>
        <w:tc>
          <w:tcPr>
            <w:tcW w:w="1666" w:type="pct"/>
            <w:gridSpan w:val="2"/>
            <w:shd w:val="pct20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r w:rsidRPr="0052246D">
              <w:t xml:space="preserve">Esp.: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52246D">
                <w:t>3 mm</w:t>
              </w:r>
            </w:smartTag>
          </w:p>
        </w:tc>
      </w:tr>
      <w:tr w:rsidR="00402C05" w:rsidRPr="0052246D" w:rsidTr="00684762">
        <w:tc>
          <w:tcPr>
            <w:tcW w:w="1667" w:type="pct"/>
            <w:gridSpan w:val="2"/>
            <w:shd w:val="pct5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r w:rsidRPr="0052246D">
              <w:t>Pes: 20 mg</w:t>
            </w:r>
          </w:p>
        </w:tc>
        <w:tc>
          <w:tcPr>
            <w:tcW w:w="1667" w:type="pct"/>
            <w:gridSpan w:val="2"/>
            <w:vMerge/>
            <w:shd w:val="pct5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</w:p>
        </w:tc>
        <w:tc>
          <w:tcPr>
            <w:tcW w:w="1666" w:type="pct"/>
            <w:gridSpan w:val="2"/>
            <w:shd w:val="pct5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</w:p>
        </w:tc>
      </w:tr>
      <w:tr w:rsidR="00402C05" w:rsidRPr="0052246D" w:rsidTr="00684762">
        <w:tc>
          <w:tcPr>
            <w:tcW w:w="1667" w:type="pct"/>
            <w:gridSpan w:val="2"/>
            <w:shd w:val="pct20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del w:id="13" w:author="Maria Llopis" w:date="2014-05-14T17:06:00Z">
              <w:r w:rsidRPr="0052246D" w:rsidDel="009D3C29">
                <w:delText>TAFONOMIA</w:delText>
              </w:r>
            </w:del>
            <w:ins w:id="14" w:author="Maria Llopis" w:date="2014-05-14T17:06:00Z">
              <w:r>
                <w:t>Tafonomia</w:t>
              </w:r>
            </w:ins>
          </w:p>
        </w:tc>
        <w:tc>
          <w:tcPr>
            <w:tcW w:w="1667" w:type="pct"/>
            <w:gridSpan w:val="2"/>
            <w:shd w:val="pct20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del w:id="15" w:author="Maria Llopis" w:date="2014-05-14T17:06:00Z">
              <w:r w:rsidRPr="0052246D" w:rsidDel="009D3C29">
                <w:delText>FRACTURES</w:delText>
              </w:r>
            </w:del>
            <w:ins w:id="16" w:author="Maria Llopis" w:date="2014-05-14T17:06:00Z">
              <w:r>
                <w:t>Fractures</w:t>
              </w:r>
            </w:ins>
          </w:p>
        </w:tc>
        <w:tc>
          <w:tcPr>
            <w:tcW w:w="1666" w:type="pct"/>
            <w:gridSpan w:val="2"/>
            <w:shd w:val="pct20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del w:id="17" w:author="Maria Llopis" w:date="2014-05-14T17:06:00Z">
              <w:r w:rsidRPr="0052246D" w:rsidDel="009D3C29">
                <w:delText>RETOC</w:delText>
              </w:r>
            </w:del>
            <w:ins w:id="18" w:author="Maria Llopis" w:date="2014-05-14T17:06:00Z">
              <w:r>
                <w:t>Retoc</w:t>
              </w:r>
            </w:ins>
          </w:p>
        </w:tc>
      </w:tr>
      <w:tr w:rsidR="00402C05" w:rsidRPr="0052246D" w:rsidTr="00684762">
        <w:tc>
          <w:tcPr>
            <w:tcW w:w="1667" w:type="pct"/>
            <w:gridSpan w:val="2"/>
            <w:shd w:val="pct5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r w:rsidRPr="0052246D">
              <w:t xml:space="preserve">Tèrmica: </w:t>
            </w:r>
            <w:del w:id="19" w:author="Maria Llopis" w:date="2014-05-14T17:06:00Z">
              <w:r w:rsidRPr="0052246D" w:rsidDel="009D3C29">
                <w:delText>Si</w:delText>
              </w:r>
            </w:del>
            <w:ins w:id="20" w:author="Maria Llopis" w:date="2014-05-14T17:06:00Z">
              <w:r>
                <w:t>Sí</w:t>
              </w:r>
            </w:ins>
          </w:p>
        </w:tc>
        <w:tc>
          <w:tcPr>
            <w:tcW w:w="1667" w:type="pct"/>
            <w:gridSpan w:val="2"/>
            <w:shd w:val="pct5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r w:rsidRPr="0052246D">
              <w:t>( ) proximal</w:t>
            </w:r>
          </w:p>
        </w:tc>
        <w:tc>
          <w:tcPr>
            <w:tcW w:w="1666" w:type="pct"/>
            <w:gridSpan w:val="2"/>
            <w:shd w:val="pct5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r w:rsidRPr="0052246D">
              <w:t>Tipus: Pla</w:t>
            </w:r>
          </w:p>
        </w:tc>
      </w:tr>
      <w:tr w:rsidR="00402C05" w:rsidRPr="0052246D" w:rsidTr="00684762">
        <w:tc>
          <w:tcPr>
            <w:tcW w:w="1667" w:type="pct"/>
            <w:gridSpan w:val="2"/>
            <w:shd w:val="pct20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r w:rsidRPr="0052246D">
              <w:t>Pàtina: No</w:t>
            </w:r>
          </w:p>
        </w:tc>
        <w:tc>
          <w:tcPr>
            <w:tcW w:w="1667" w:type="pct"/>
            <w:gridSpan w:val="2"/>
            <w:shd w:val="pct20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r w:rsidRPr="0052246D">
              <w:t>() distal</w:t>
            </w:r>
          </w:p>
        </w:tc>
        <w:tc>
          <w:tcPr>
            <w:tcW w:w="1666" w:type="pct"/>
            <w:gridSpan w:val="2"/>
            <w:shd w:val="pct20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r w:rsidRPr="0052246D">
              <w:t>Pres.: Aletes i ped.</w:t>
            </w:r>
          </w:p>
        </w:tc>
      </w:tr>
      <w:tr w:rsidR="00402C05" w:rsidRPr="0052246D" w:rsidTr="00684762">
        <w:tc>
          <w:tcPr>
            <w:tcW w:w="1667" w:type="pct"/>
            <w:gridSpan w:val="2"/>
            <w:shd w:val="pct5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r w:rsidRPr="0052246D">
              <w:t>Rod.: 0</w:t>
            </w:r>
          </w:p>
        </w:tc>
        <w:tc>
          <w:tcPr>
            <w:tcW w:w="1667" w:type="pct"/>
            <w:gridSpan w:val="2"/>
            <w:shd w:val="pct5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r w:rsidRPr="0052246D">
              <w:t>() lateral</w:t>
            </w:r>
          </w:p>
        </w:tc>
        <w:tc>
          <w:tcPr>
            <w:tcW w:w="1666" w:type="pct"/>
            <w:gridSpan w:val="2"/>
            <w:shd w:val="pct5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</w:p>
        </w:tc>
      </w:tr>
      <w:tr w:rsidR="00402C05" w:rsidRPr="0052246D" w:rsidTr="00684762">
        <w:tc>
          <w:tcPr>
            <w:tcW w:w="1667" w:type="pct"/>
            <w:gridSpan w:val="2"/>
            <w:shd w:val="pct20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r w:rsidRPr="0052246D">
              <w:t xml:space="preserve">Conc.: </w:t>
            </w:r>
            <w:del w:id="21" w:author="Maria Llopis" w:date="2014-05-14T17:07:00Z">
              <w:r w:rsidRPr="0052246D" w:rsidDel="009D3C29">
                <w:delText>Si</w:delText>
              </w:r>
            </w:del>
            <w:ins w:id="22" w:author="Maria Llopis" w:date="2014-05-14T17:07:00Z">
              <w:r>
                <w:t>Sí</w:t>
              </w:r>
            </w:ins>
          </w:p>
        </w:tc>
        <w:tc>
          <w:tcPr>
            <w:tcW w:w="1667" w:type="pct"/>
            <w:gridSpan w:val="2"/>
            <w:shd w:val="pct20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r w:rsidRPr="0052246D">
              <w:t>( ) medial</w:t>
            </w:r>
          </w:p>
        </w:tc>
        <w:tc>
          <w:tcPr>
            <w:tcW w:w="1666" w:type="pct"/>
            <w:gridSpan w:val="2"/>
            <w:shd w:val="pct20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</w:p>
        </w:tc>
      </w:tr>
      <w:tr w:rsidR="00402C05" w:rsidRPr="0052246D" w:rsidTr="00684762">
        <w:tc>
          <w:tcPr>
            <w:tcW w:w="1667" w:type="pct"/>
            <w:gridSpan w:val="2"/>
            <w:shd w:val="pct5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r w:rsidRPr="0052246D">
              <w:t>Cort.: No</w:t>
            </w:r>
          </w:p>
        </w:tc>
        <w:tc>
          <w:tcPr>
            <w:tcW w:w="1667" w:type="pct"/>
            <w:gridSpan w:val="2"/>
            <w:shd w:val="pct5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r w:rsidRPr="0052246D">
              <w:t>( ) peduncle</w:t>
            </w:r>
          </w:p>
        </w:tc>
        <w:tc>
          <w:tcPr>
            <w:tcW w:w="1666" w:type="pct"/>
            <w:gridSpan w:val="2"/>
            <w:shd w:val="pct5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</w:p>
        </w:tc>
      </w:tr>
      <w:tr w:rsidR="00402C05" w:rsidRPr="0052246D" w:rsidTr="00684762">
        <w:tc>
          <w:tcPr>
            <w:tcW w:w="1667" w:type="pct"/>
            <w:gridSpan w:val="2"/>
            <w:shd w:val="pct20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</w:p>
        </w:tc>
        <w:tc>
          <w:tcPr>
            <w:tcW w:w="1667" w:type="pct"/>
            <w:gridSpan w:val="2"/>
            <w:shd w:val="pct20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  <w:r w:rsidRPr="0052246D">
              <w:t>(x) aletes</w:t>
            </w:r>
          </w:p>
        </w:tc>
        <w:tc>
          <w:tcPr>
            <w:tcW w:w="1666" w:type="pct"/>
            <w:gridSpan w:val="2"/>
            <w:shd w:val="pct20" w:color="000000" w:fill="FFFFFF"/>
          </w:tcPr>
          <w:p w:rsidR="00402C05" w:rsidRPr="0052246D" w:rsidRDefault="00402C05" w:rsidP="00684762">
            <w:pPr>
              <w:spacing w:before="60" w:after="60"/>
              <w:jc w:val="center"/>
            </w:pPr>
          </w:p>
        </w:tc>
      </w:tr>
    </w:tbl>
    <w:p w:rsidR="00402C05" w:rsidRDefault="00402C05"/>
    <w:sectPr w:rsidR="00402C05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F67"/>
    <w:rsid w:val="00095272"/>
    <w:rsid w:val="001E3643"/>
    <w:rsid w:val="00252AF6"/>
    <w:rsid w:val="00254D84"/>
    <w:rsid w:val="0027178B"/>
    <w:rsid w:val="00357E17"/>
    <w:rsid w:val="003B0C4F"/>
    <w:rsid w:val="00402C05"/>
    <w:rsid w:val="004F2145"/>
    <w:rsid w:val="0052246D"/>
    <w:rsid w:val="005D2E61"/>
    <w:rsid w:val="00684762"/>
    <w:rsid w:val="006F0DA8"/>
    <w:rsid w:val="00754473"/>
    <w:rsid w:val="00850CCD"/>
    <w:rsid w:val="00940E77"/>
    <w:rsid w:val="00974D0A"/>
    <w:rsid w:val="009D3C29"/>
    <w:rsid w:val="009E1C94"/>
    <w:rsid w:val="00B4194F"/>
    <w:rsid w:val="00B479F1"/>
    <w:rsid w:val="00C1421F"/>
    <w:rsid w:val="00D15EFB"/>
    <w:rsid w:val="00DB408B"/>
    <w:rsid w:val="00E04233"/>
    <w:rsid w:val="00EE4BEF"/>
    <w:rsid w:val="00FB725C"/>
    <w:rsid w:val="00FE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F67"/>
    <w:rPr>
      <w:rFonts w:ascii="Trebuchet MS" w:eastAsia="Batang" w:hAnsi="Trebuchet MS"/>
      <w:sz w:val="16"/>
      <w:szCs w:val="24"/>
      <w:lang w:val="es-E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uiPriority w:val="99"/>
    <w:rsid w:val="00FE1F67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link w:val="PEUTAULES"/>
    <w:uiPriority w:val="99"/>
    <w:locked/>
    <w:rsid w:val="00FE1F67"/>
    <w:rPr>
      <w:rFonts w:ascii="Trebuchet MS" w:eastAsia="Batang" w:hAnsi="Trebuchet MS"/>
      <w:sz w:val="16"/>
      <w:lang w:val="ca-ES"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9D3C2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AF"/>
    <w:rPr>
      <w:rFonts w:ascii="Times New Roman" w:eastAsia="Batang" w:hAnsi="Times New Roman"/>
      <w:sz w:val="0"/>
      <w:szCs w:val="0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76</Words>
  <Characters>385</Characters>
  <Application>Microsoft Office Word</Application>
  <DocSecurity>0</DocSecurity>
  <Lines>0</Lines>
  <Paragraphs>0</Paragraphs>
  <ScaleCrop>false</ScaleCrop>
  <Company>UAB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inventari</dc:title>
  <dc:subject/>
  <dc:creator>_llp_cepap</dc:creator>
  <cp:keywords/>
  <dc:description/>
  <cp:lastModifiedBy>Maria Llopis</cp:lastModifiedBy>
  <cp:revision>3</cp:revision>
  <dcterms:created xsi:type="dcterms:W3CDTF">2014-05-14T15:06:00Z</dcterms:created>
  <dcterms:modified xsi:type="dcterms:W3CDTF">2014-05-14T15:07:00Z</dcterms:modified>
</cp:coreProperties>
</file>