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143"/>
        <w:gridCol w:w="1565"/>
        <w:gridCol w:w="1468"/>
        <w:gridCol w:w="734"/>
        <w:gridCol w:w="950"/>
        <w:gridCol w:w="1324"/>
        <w:gridCol w:w="748"/>
        <w:gridCol w:w="788"/>
      </w:tblGrid>
      <w:tr w:rsidR="00A9315F" w:rsidRPr="00232024" w14:paraId="696F79EC" w14:textId="77777777" w:rsidTr="00684762">
        <w:tc>
          <w:tcPr>
            <w:tcW w:w="655" w:type="pct"/>
            <w:shd w:val="pct20" w:color="000000" w:fill="FFFFFF"/>
          </w:tcPr>
          <w:p w14:paraId="1F7A7528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97" w:type="pct"/>
            <w:shd w:val="pct20" w:color="000000" w:fill="FFFFFF"/>
          </w:tcPr>
          <w:p w14:paraId="37ED4D9B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Puntes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projectil</w:t>
            </w:r>
            <w:proofErr w:type="spellEnd"/>
          </w:p>
        </w:tc>
        <w:tc>
          <w:tcPr>
            <w:tcW w:w="842" w:type="pct"/>
            <w:shd w:val="pct20" w:color="000000" w:fill="FFFFFF"/>
          </w:tcPr>
          <w:p w14:paraId="25C7177D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Fulles </w:t>
            </w:r>
            <w:proofErr w:type="spellStart"/>
            <w:r w:rsidRPr="00DB408B">
              <w:rPr>
                <w:b/>
                <w:bCs/>
              </w:rPr>
              <w:t>foliàcies</w:t>
            </w:r>
            <w:proofErr w:type="spellEnd"/>
            <w:r w:rsidRPr="00DB408B">
              <w:rPr>
                <w:b/>
                <w:bCs/>
              </w:rPr>
              <w:t xml:space="preserve"> </w:t>
            </w:r>
          </w:p>
        </w:tc>
        <w:tc>
          <w:tcPr>
            <w:tcW w:w="421" w:type="pct"/>
            <w:shd w:val="pct20" w:color="000000" w:fill="FFFFFF"/>
          </w:tcPr>
          <w:p w14:paraId="61DCEAA1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Nuclis</w:t>
            </w:r>
            <w:proofErr w:type="spellEnd"/>
          </w:p>
        </w:tc>
        <w:tc>
          <w:tcPr>
            <w:tcW w:w="545" w:type="pct"/>
            <w:shd w:val="pct20" w:color="000000" w:fill="FFFFFF"/>
          </w:tcPr>
          <w:p w14:paraId="7322029E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Retocats</w:t>
            </w:r>
            <w:proofErr w:type="spellEnd"/>
          </w:p>
        </w:tc>
        <w:tc>
          <w:tcPr>
            <w:tcW w:w="759" w:type="pct"/>
            <w:shd w:val="pct20" w:color="000000" w:fill="FFFFFF"/>
          </w:tcPr>
          <w:p w14:paraId="7ACB6952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Microlàmines</w:t>
            </w:r>
            <w:proofErr w:type="spellEnd"/>
          </w:p>
        </w:tc>
        <w:tc>
          <w:tcPr>
            <w:tcW w:w="429" w:type="pct"/>
            <w:shd w:val="pct20" w:color="000000" w:fill="FFFFFF"/>
          </w:tcPr>
          <w:p w14:paraId="68946DCA" w14:textId="77777777" w:rsidR="00A9315F" w:rsidRPr="00DB408B" w:rsidRDefault="00A9315F" w:rsidP="00684762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Ascles</w:t>
            </w:r>
            <w:proofErr w:type="spellEnd"/>
          </w:p>
        </w:tc>
        <w:tc>
          <w:tcPr>
            <w:tcW w:w="452" w:type="pct"/>
            <w:shd w:val="pct20" w:color="000000" w:fill="FFFFFF"/>
          </w:tcPr>
          <w:p w14:paraId="2144DA17" w14:textId="77777777" w:rsidR="00A9315F" w:rsidRPr="00DB408B" w:rsidRDefault="00C32EE5" w:rsidP="00684762">
            <w:pPr>
              <w:spacing w:before="60" w:after="60"/>
              <w:jc w:val="center"/>
              <w:rPr>
                <w:b/>
                <w:bCs/>
              </w:rPr>
            </w:pPr>
            <w:bookmarkStart w:id="0" w:name="_GoBack"/>
            <w:r w:rsidRPr="00DB408B">
              <w:rPr>
                <w:b/>
                <w:bCs/>
              </w:rPr>
              <w:t>Total</w:t>
            </w:r>
            <w:bookmarkEnd w:id="0"/>
          </w:p>
        </w:tc>
      </w:tr>
      <w:tr w:rsidR="00A9315F" w:rsidRPr="00232024" w14:paraId="07146247" w14:textId="77777777" w:rsidTr="00684762">
        <w:tc>
          <w:tcPr>
            <w:tcW w:w="655" w:type="pct"/>
            <w:shd w:val="pct5" w:color="000000" w:fill="FFFFFF"/>
          </w:tcPr>
          <w:p w14:paraId="74A53D34" w14:textId="77777777" w:rsidR="00A9315F" w:rsidRPr="00232024" w:rsidRDefault="00A9315F" w:rsidP="00684762">
            <w:pPr>
              <w:spacing w:before="60" w:after="60"/>
              <w:jc w:val="center"/>
            </w:pPr>
            <w:del w:id="1" w:author="Maria Llopis" w:date="2014-05-14T17:05:00Z">
              <w:r w:rsidRPr="00232024" w:rsidDel="00C20577">
                <w:delText xml:space="preserve">NIVELL </w:delText>
              </w:r>
            </w:del>
            <w:proofErr w:type="spellStart"/>
            <w:ins w:id="2" w:author="Maria Llopis" w:date="2014-05-14T17:05:00Z">
              <w:r>
                <w:t>Nivell</w:t>
              </w:r>
              <w:proofErr w:type="spellEnd"/>
              <w:r w:rsidRPr="00232024">
                <w:t xml:space="preserve"> </w:t>
              </w:r>
            </w:ins>
            <w:r w:rsidRPr="00232024">
              <w:t>1/2</w:t>
            </w:r>
          </w:p>
        </w:tc>
        <w:tc>
          <w:tcPr>
            <w:tcW w:w="897" w:type="pct"/>
            <w:shd w:val="pct5" w:color="000000" w:fill="FFFFFF"/>
          </w:tcPr>
          <w:p w14:paraId="0229F85E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3</w:t>
            </w:r>
          </w:p>
        </w:tc>
        <w:tc>
          <w:tcPr>
            <w:tcW w:w="842" w:type="pct"/>
            <w:shd w:val="pct5" w:color="000000" w:fill="FFFFFF"/>
          </w:tcPr>
          <w:p w14:paraId="1F29E705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2</w:t>
            </w:r>
          </w:p>
        </w:tc>
        <w:tc>
          <w:tcPr>
            <w:tcW w:w="421" w:type="pct"/>
            <w:shd w:val="pct5" w:color="000000" w:fill="FFFFFF"/>
          </w:tcPr>
          <w:p w14:paraId="25907F7D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1</w:t>
            </w:r>
          </w:p>
        </w:tc>
        <w:tc>
          <w:tcPr>
            <w:tcW w:w="545" w:type="pct"/>
            <w:shd w:val="pct5" w:color="000000" w:fill="FFFFFF"/>
          </w:tcPr>
          <w:p w14:paraId="3377B2A1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3</w:t>
            </w:r>
          </w:p>
        </w:tc>
        <w:tc>
          <w:tcPr>
            <w:tcW w:w="759" w:type="pct"/>
            <w:shd w:val="pct5" w:color="000000" w:fill="FFFFFF"/>
          </w:tcPr>
          <w:p w14:paraId="120CAAA0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1</w:t>
            </w:r>
          </w:p>
        </w:tc>
        <w:tc>
          <w:tcPr>
            <w:tcW w:w="429" w:type="pct"/>
            <w:shd w:val="pct5" w:color="000000" w:fill="FFFFFF"/>
          </w:tcPr>
          <w:p w14:paraId="0AFA7154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4</w:t>
            </w:r>
          </w:p>
        </w:tc>
        <w:tc>
          <w:tcPr>
            <w:tcW w:w="452" w:type="pct"/>
            <w:shd w:val="pct5" w:color="000000" w:fill="FFFFFF"/>
          </w:tcPr>
          <w:p w14:paraId="44DA55A5" w14:textId="77777777" w:rsidR="00A9315F" w:rsidRPr="00FA4495" w:rsidRDefault="00A9315F" w:rsidP="00684762">
            <w:pPr>
              <w:spacing w:before="60" w:after="60"/>
              <w:jc w:val="center"/>
            </w:pPr>
            <w:r w:rsidRPr="00FA4495">
              <w:t>14</w:t>
            </w:r>
          </w:p>
        </w:tc>
      </w:tr>
    </w:tbl>
    <w:p w14:paraId="340AEE46" w14:textId="77777777" w:rsidR="00A9315F" w:rsidRDefault="00A9315F"/>
    <w:sectPr w:rsidR="00A9315F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tang">
    <w:altName w:val="©öUAA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C73"/>
    <w:rsid w:val="00095272"/>
    <w:rsid w:val="000F352E"/>
    <w:rsid w:val="001E3643"/>
    <w:rsid w:val="00232024"/>
    <w:rsid w:val="00252AF6"/>
    <w:rsid w:val="0027178B"/>
    <w:rsid w:val="00357E17"/>
    <w:rsid w:val="003B0C4F"/>
    <w:rsid w:val="00592C73"/>
    <w:rsid w:val="005D2E61"/>
    <w:rsid w:val="00684762"/>
    <w:rsid w:val="006938BF"/>
    <w:rsid w:val="006F0DA8"/>
    <w:rsid w:val="0070403B"/>
    <w:rsid w:val="00754473"/>
    <w:rsid w:val="007C560E"/>
    <w:rsid w:val="00801DA4"/>
    <w:rsid w:val="00850CCD"/>
    <w:rsid w:val="00940E77"/>
    <w:rsid w:val="00974D0A"/>
    <w:rsid w:val="00A9315F"/>
    <w:rsid w:val="00B00F96"/>
    <w:rsid w:val="00B479F1"/>
    <w:rsid w:val="00B600CD"/>
    <w:rsid w:val="00C1421F"/>
    <w:rsid w:val="00C20577"/>
    <w:rsid w:val="00C32EE5"/>
    <w:rsid w:val="00D15EFB"/>
    <w:rsid w:val="00DB408B"/>
    <w:rsid w:val="00EE4BEF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70661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3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592C73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592C73"/>
    <w:rPr>
      <w:rFonts w:ascii="Trebuchet MS" w:eastAsia="Batang" w:hAnsi="Trebuchet MS"/>
      <w:sz w:val="16"/>
      <w:lang w:val="ca-ES" w:eastAsia="ko-KR"/>
    </w:rPr>
  </w:style>
  <w:style w:type="paragraph" w:styleId="Textodeglobo">
    <w:name w:val="Balloon Text"/>
    <w:basedOn w:val="Normal"/>
    <w:link w:val="TextodegloboCar"/>
    <w:uiPriority w:val="99"/>
    <w:semiHidden/>
    <w:rsid w:val="00C20577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CB8"/>
    <w:rPr>
      <w:rFonts w:ascii="Times New Roman" w:eastAsia="Batang" w:hAnsi="Times New Roman"/>
      <w:sz w:val="0"/>
      <w:szCs w:val="0"/>
      <w:lang w:val="es-E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Company>UAB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Puntes projectil</dc:title>
  <dc:subject/>
  <dc:creator>_llp_cepap</dc:creator>
  <cp:keywords/>
  <dc:description/>
  <cp:lastModifiedBy>pep sanso</cp:lastModifiedBy>
  <cp:revision>4</cp:revision>
  <dcterms:created xsi:type="dcterms:W3CDTF">2014-05-14T15:05:00Z</dcterms:created>
  <dcterms:modified xsi:type="dcterms:W3CDTF">2014-05-23T09:13:00Z</dcterms:modified>
</cp:coreProperties>
</file>