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64" w:type="pct"/>
        <w:tblInd w:w="-252" w:type="dxa"/>
        <w:tblBorders>
          <w:insideH w:val="single" w:sz="18" w:space="0" w:color="FFFFFF"/>
          <w:insideV w:val="single" w:sz="18" w:space="0" w:color="FFFFFF"/>
        </w:tblBorders>
        <w:tblLook w:val="01E0" w:firstRow="1" w:lastRow="1" w:firstColumn="1" w:lastColumn="1" w:noHBand="0" w:noVBand="0"/>
      </w:tblPr>
      <w:tblGrid>
        <w:gridCol w:w="1045"/>
        <w:gridCol w:w="1725"/>
        <w:gridCol w:w="1167"/>
        <w:gridCol w:w="617"/>
        <w:gridCol w:w="623"/>
        <w:gridCol w:w="617"/>
        <w:gridCol w:w="617"/>
        <w:gridCol w:w="2769"/>
      </w:tblGrid>
      <w:tr w:rsidR="00201553" w:rsidRPr="00C63D63" w14:paraId="1A4B902F" w14:textId="77777777" w:rsidTr="00B97196">
        <w:trPr>
          <w:trHeight w:val="540"/>
        </w:trPr>
        <w:tc>
          <w:tcPr>
            <w:tcW w:w="569" w:type="pct"/>
            <w:shd w:val="pct20" w:color="000000" w:fill="FFFFFF"/>
          </w:tcPr>
          <w:p w14:paraId="71328F42" w14:textId="77777777" w:rsidR="00201553" w:rsidRPr="00C63D63" w:rsidRDefault="00201553" w:rsidP="009E1435">
            <w:pPr>
              <w:spacing w:before="60" w:after="60"/>
              <w:jc w:val="center"/>
              <w:rPr>
                <w:b/>
                <w:bCs/>
                <w:lang w:val="ca-ES"/>
              </w:rPr>
            </w:pPr>
            <w:r w:rsidRPr="00C63D63">
              <w:rPr>
                <w:b/>
                <w:bCs/>
                <w:lang w:val="ca-ES"/>
              </w:rPr>
              <w:t xml:space="preserve">Codi </w:t>
            </w:r>
            <w:proofErr w:type="spellStart"/>
            <w:r w:rsidRPr="00C63D63">
              <w:rPr>
                <w:b/>
                <w:bCs/>
                <w:lang w:val="ca-ES"/>
              </w:rPr>
              <w:t>Lab</w:t>
            </w:r>
            <w:proofErr w:type="spellEnd"/>
          </w:p>
        </w:tc>
        <w:tc>
          <w:tcPr>
            <w:tcW w:w="940" w:type="pct"/>
            <w:shd w:val="pct20" w:color="000000" w:fill="FFFFFF"/>
          </w:tcPr>
          <w:p w14:paraId="3BAED562" w14:textId="77777777" w:rsidR="00201553" w:rsidRPr="00C63D63" w:rsidRDefault="00201553" w:rsidP="009E1435">
            <w:pPr>
              <w:spacing w:before="60" w:after="60"/>
              <w:jc w:val="center"/>
              <w:rPr>
                <w:b/>
                <w:bCs/>
                <w:lang w:val="ca-ES"/>
              </w:rPr>
            </w:pPr>
            <w:r w:rsidRPr="00C63D63">
              <w:rPr>
                <w:b/>
                <w:bCs/>
                <w:lang w:val="ca-ES"/>
              </w:rPr>
              <w:t>Jaciment</w:t>
            </w:r>
          </w:p>
        </w:tc>
        <w:tc>
          <w:tcPr>
            <w:tcW w:w="636" w:type="pct"/>
            <w:shd w:val="pct20" w:color="000000" w:fill="FFFFFF"/>
          </w:tcPr>
          <w:p w14:paraId="3D3CD490" w14:textId="77777777" w:rsidR="00201553" w:rsidRPr="00C63D63" w:rsidRDefault="00201553" w:rsidP="009E1435">
            <w:pPr>
              <w:spacing w:before="60" w:after="60"/>
              <w:jc w:val="center"/>
              <w:rPr>
                <w:b/>
                <w:bCs/>
                <w:lang w:val="ca-ES"/>
              </w:rPr>
            </w:pPr>
            <w:r w:rsidRPr="00C63D63">
              <w:rPr>
                <w:b/>
                <w:bCs/>
                <w:lang w:val="ca-ES"/>
              </w:rPr>
              <w:t>Comarca</w:t>
            </w:r>
          </w:p>
        </w:tc>
        <w:tc>
          <w:tcPr>
            <w:tcW w:w="336" w:type="pct"/>
            <w:shd w:val="pct20" w:color="000000" w:fill="FFFFFF"/>
          </w:tcPr>
          <w:p w14:paraId="61B3687C" w14:textId="77777777" w:rsidR="00201553" w:rsidRPr="00C63D63" w:rsidRDefault="00201553" w:rsidP="009E1435">
            <w:pPr>
              <w:spacing w:before="60" w:after="60"/>
              <w:jc w:val="center"/>
              <w:rPr>
                <w:b/>
                <w:bCs/>
                <w:lang w:val="ca-ES"/>
              </w:rPr>
            </w:pPr>
            <w:r w:rsidRPr="00C63D63">
              <w:rPr>
                <w:b/>
                <w:bCs/>
                <w:lang w:val="ca-ES"/>
              </w:rPr>
              <w:t>BP</w:t>
            </w:r>
          </w:p>
        </w:tc>
        <w:tc>
          <w:tcPr>
            <w:tcW w:w="339" w:type="pct"/>
            <w:shd w:val="pct20" w:color="000000" w:fill="FFFFFF"/>
          </w:tcPr>
          <w:p w14:paraId="3ABC4486" w14:textId="77777777" w:rsidR="00201553" w:rsidRPr="00C63D63" w:rsidRDefault="00201553" w:rsidP="009E1435">
            <w:pPr>
              <w:spacing w:before="60" w:after="60"/>
              <w:jc w:val="center"/>
              <w:rPr>
                <w:b/>
                <w:bCs/>
                <w:lang w:val="ca-ES"/>
              </w:rPr>
            </w:pPr>
            <w:r w:rsidRPr="00C63D63">
              <w:rPr>
                <w:b/>
                <w:bCs/>
                <w:lang w:val="ca-ES"/>
              </w:rPr>
              <w:t>Desv.</w:t>
            </w:r>
          </w:p>
        </w:tc>
        <w:tc>
          <w:tcPr>
            <w:tcW w:w="336" w:type="pct"/>
            <w:shd w:val="pct20" w:color="000000" w:fill="FFFFFF"/>
          </w:tcPr>
          <w:p w14:paraId="639D9C99" w14:textId="77777777" w:rsidR="00201553" w:rsidRPr="00C63D63" w:rsidRDefault="00201553" w:rsidP="009E1435">
            <w:pPr>
              <w:spacing w:before="60" w:after="60"/>
              <w:jc w:val="center"/>
              <w:rPr>
                <w:b/>
                <w:bCs/>
                <w:lang w:val="ca-ES"/>
              </w:rPr>
            </w:pPr>
            <w:r w:rsidRPr="00C63D63">
              <w:rPr>
                <w:b/>
                <w:bCs/>
                <w:lang w:val="ca-ES"/>
              </w:rPr>
              <w:t>Cal 95</w:t>
            </w:r>
            <w:ins w:id="0" w:author="Maria Llopis" w:date="2014-05-15T11:51:00Z">
              <w:r>
                <w:rPr>
                  <w:b/>
                  <w:bCs/>
                  <w:lang w:val="ca-ES"/>
                </w:rPr>
                <w:t xml:space="preserve"> </w:t>
              </w:r>
            </w:ins>
            <w:r w:rsidRPr="00C63D63">
              <w:rPr>
                <w:b/>
                <w:bCs/>
                <w:lang w:val="ca-ES"/>
              </w:rPr>
              <w:t xml:space="preserve">% </w:t>
            </w:r>
            <w:proofErr w:type="spellStart"/>
            <w:r w:rsidRPr="00C63D63">
              <w:rPr>
                <w:b/>
                <w:bCs/>
                <w:lang w:val="ca-ES"/>
              </w:rPr>
              <w:t>Sup</w:t>
            </w:r>
            <w:proofErr w:type="spellEnd"/>
          </w:p>
        </w:tc>
        <w:tc>
          <w:tcPr>
            <w:tcW w:w="336" w:type="pct"/>
            <w:shd w:val="pct20" w:color="000000" w:fill="FFFFFF"/>
          </w:tcPr>
          <w:p w14:paraId="308D8435" w14:textId="77777777" w:rsidR="00201553" w:rsidRPr="00C63D63" w:rsidRDefault="00201553" w:rsidP="009E1435">
            <w:pPr>
              <w:spacing w:before="60" w:after="60"/>
              <w:jc w:val="center"/>
              <w:rPr>
                <w:b/>
                <w:bCs/>
                <w:lang w:val="ca-ES"/>
              </w:rPr>
            </w:pPr>
            <w:r w:rsidRPr="00C63D63">
              <w:rPr>
                <w:b/>
                <w:bCs/>
                <w:lang w:val="ca-ES"/>
              </w:rPr>
              <w:t>Cal 95</w:t>
            </w:r>
            <w:ins w:id="1" w:author="Maria Llopis" w:date="2014-05-15T11:51:00Z">
              <w:r>
                <w:rPr>
                  <w:b/>
                  <w:bCs/>
                  <w:lang w:val="ca-ES"/>
                </w:rPr>
                <w:t xml:space="preserve"> </w:t>
              </w:r>
            </w:ins>
            <w:r w:rsidRPr="00C63D63">
              <w:rPr>
                <w:b/>
                <w:bCs/>
                <w:lang w:val="ca-ES"/>
              </w:rPr>
              <w:t xml:space="preserve">% </w:t>
            </w:r>
            <w:proofErr w:type="spellStart"/>
            <w:r w:rsidRPr="00C63D63">
              <w:rPr>
                <w:b/>
                <w:bCs/>
                <w:lang w:val="ca-ES"/>
              </w:rPr>
              <w:t>Inf</w:t>
            </w:r>
            <w:proofErr w:type="spellEnd"/>
          </w:p>
        </w:tc>
        <w:tc>
          <w:tcPr>
            <w:tcW w:w="1508" w:type="pct"/>
            <w:shd w:val="pct20" w:color="000000" w:fill="FFFFFF"/>
          </w:tcPr>
          <w:p w14:paraId="4015AAF0" w14:textId="77777777" w:rsidR="00201553" w:rsidRPr="00C63D63" w:rsidRDefault="00201553" w:rsidP="009E1435">
            <w:pPr>
              <w:spacing w:before="60" w:after="60"/>
              <w:jc w:val="center"/>
              <w:rPr>
                <w:b/>
                <w:bCs/>
                <w:lang w:val="ca-ES"/>
              </w:rPr>
            </w:pPr>
            <w:r w:rsidRPr="00C63D63">
              <w:rPr>
                <w:b/>
                <w:bCs/>
                <w:lang w:val="ca-ES"/>
              </w:rPr>
              <w:t>Tipus jaciment</w:t>
            </w:r>
          </w:p>
        </w:tc>
      </w:tr>
      <w:tr w:rsidR="00201553" w:rsidRPr="00C63D63" w14:paraId="373DED07" w14:textId="77777777" w:rsidTr="00B97196">
        <w:trPr>
          <w:trHeight w:val="300"/>
        </w:trPr>
        <w:tc>
          <w:tcPr>
            <w:tcW w:w="569" w:type="pct"/>
            <w:shd w:val="pct5" w:color="000000" w:fill="FFFFFF"/>
          </w:tcPr>
          <w:p w14:paraId="5FE70A21" w14:textId="77777777" w:rsidR="00201553" w:rsidRPr="00C63D63" w:rsidRDefault="00201553" w:rsidP="009E1435">
            <w:pPr>
              <w:spacing w:before="60" w:after="60"/>
              <w:jc w:val="center"/>
              <w:rPr>
                <w:lang w:val="ca-ES"/>
              </w:rPr>
            </w:pPr>
            <w:r w:rsidRPr="00C63D63">
              <w:rPr>
                <w:lang w:val="ca-ES"/>
              </w:rPr>
              <w:t xml:space="preserve">UBAR288 </w:t>
            </w:r>
          </w:p>
        </w:tc>
        <w:tc>
          <w:tcPr>
            <w:tcW w:w="940" w:type="pct"/>
            <w:shd w:val="pct5" w:color="000000" w:fill="FFFFFF"/>
          </w:tcPr>
          <w:p w14:paraId="3D7C7086" w14:textId="77777777" w:rsidR="00201553" w:rsidRPr="00C63D63" w:rsidRDefault="00201553" w:rsidP="009E1435">
            <w:pPr>
              <w:spacing w:before="60" w:after="60"/>
              <w:jc w:val="center"/>
              <w:rPr>
                <w:lang w:val="ca-ES"/>
              </w:rPr>
            </w:pPr>
            <w:r w:rsidRPr="00C63D63">
              <w:rPr>
                <w:lang w:val="ca-ES"/>
              </w:rPr>
              <w:t xml:space="preserve">Balma de Cal Porta  </w:t>
            </w:r>
          </w:p>
        </w:tc>
        <w:tc>
          <w:tcPr>
            <w:tcW w:w="636" w:type="pct"/>
            <w:shd w:val="pct5" w:color="000000" w:fill="FFFFFF"/>
          </w:tcPr>
          <w:p w14:paraId="69F5AB08" w14:textId="77777777" w:rsidR="00201553" w:rsidRPr="00C63D63" w:rsidRDefault="00201553" w:rsidP="009E1435">
            <w:pPr>
              <w:spacing w:before="60" w:after="60"/>
              <w:jc w:val="center"/>
              <w:rPr>
                <w:lang w:val="ca-ES"/>
              </w:rPr>
            </w:pPr>
            <w:r w:rsidRPr="00C63D63">
              <w:rPr>
                <w:lang w:val="ca-ES"/>
              </w:rPr>
              <w:t>Segarra</w:t>
            </w:r>
          </w:p>
        </w:tc>
        <w:tc>
          <w:tcPr>
            <w:tcW w:w="336" w:type="pct"/>
            <w:shd w:val="pct5" w:color="000000" w:fill="FFFFFF"/>
          </w:tcPr>
          <w:p w14:paraId="10AF3065" w14:textId="77777777" w:rsidR="00201553" w:rsidRPr="00C63D63" w:rsidRDefault="00201553" w:rsidP="009E1435">
            <w:pPr>
              <w:spacing w:before="60" w:after="60"/>
              <w:jc w:val="center"/>
              <w:rPr>
                <w:lang w:val="ca-ES"/>
              </w:rPr>
            </w:pPr>
            <w:r w:rsidRPr="00C63D63">
              <w:rPr>
                <w:lang w:val="ca-ES"/>
              </w:rPr>
              <w:t>4160</w:t>
            </w:r>
          </w:p>
        </w:tc>
        <w:tc>
          <w:tcPr>
            <w:tcW w:w="339" w:type="pct"/>
            <w:shd w:val="pct5" w:color="000000" w:fill="FFFFFF"/>
          </w:tcPr>
          <w:p w14:paraId="2BE0480B" w14:textId="77777777" w:rsidR="00201553" w:rsidRPr="00C63D63" w:rsidRDefault="00201553" w:rsidP="009E1435">
            <w:pPr>
              <w:spacing w:before="60" w:after="60"/>
              <w:jc w:val="center"/>
              <w:rPr>
                <w:lang w:val="ca-ES"/>
              </w:rPr>
            </w:pPr>
            <w:r w:rsidRPr="00C63D63">
              <w:rPr>
                <w:lang w:val="ca-ES"/>
              </w:rPr>
              <w:t>60</w:t>
            </w:r>
          </w:p>
        </w:tc>
        <w:tc>
          <w:tcPr>
            <w:tcW w:w="336" w:type="pct"/>
            <w:shd w:val="pct5" w:color="000000" w:fill="FFFFFF"/>
          </w:tcPr>
          <w:p w14:paraId="56388E0F" w14:textId="77777777" w:rsidR="00201553" w:rsidRPr="00C63D63" w:rsidRDefault="00201553" w:rsidP="009E1435">
            <w:pPr>
              <w:spacing w:before="60" w:after="60"/>
              <w:jc w:val="center"/>
              <w:rPr>
                <w:lang w:val="ca-ES"/>
              </w:rPr>
            </w:pPr>
            <w:r w:rsidRPr="00C63D63">
              <w:rPr>
                <w:lang w:val="ca-ES"/>
              </w:rPr>
              <w:t>2888</w:t>
            </w:r>
          </w:p>
        </w:tc>
        <w:tc>
          <w:tcPr>
            <w:tcW w:w="336" w:type="pct"/>
            <w:shd w:val="pct5" w:color="000000" w:fill="FFFFFF"/>
          </w:tcPr>
          <w:p w14:paraId="52AEBAE7" w14:textId="77777777" w:rsidR="00201553" w:rsidRPr="00C63D63" w:rsidRDefault="00201553" w:rsidP="009E1435">
            <w:pPr>
              <w:spacing w:before="60" w:after="60"/>
              <w:jc w:val="center"/>
              <w:rPr>
                <w:lang w:val="ca-ES"/>
              </w:rPr>
            </w:pPr>
            <w:r w:rsidRPr="00C63D63">
              <w:rPr>
                <w:lang w:val="ca-ES"/>
              </w:rPr>
              <w:t>2580</w:t>
            </w:r>
          </w:p>
        </w:tc>
        <w:tc>
          <w:tcPr>
            <w:tcW w:w="1508" w:type="pct"/>
            <w:shd w:val="pct5" w:color="000000" w:fill="FFFFFF"/>
          </w:tcPr>
          <w:p w14:paraId="14450783" w14:textId="77777777" w:rsidR="00201553" w:rsidRPr="00C63D63" w:rsidRDefault="00201553" w:rsidP="009E1435">
            <w:pPr>
              <w:spacing w:before="60" w:after="60"/>
              <w:jc w:val="center"/>
              <w:rPr>
                <w:lang w:val="ca-ES"/>
              </w:rPr>
            </w:pPr>
            <w:r w:rsidRPr="00C63D63">
              <w:rPr>
                <w:lang w:val="ca-ES"/>
              </w:rPr>
              <w:t xml:space="preserve">Balma d'enterrament </w:t>
            </w:r>
            <w:del w:id="2" w:author="Maria Llopis" w:date="2014-05-15T11:51:00Z">
              <w:r w:rsidRPr="00C63D63" w:rsidDel="00C63D63">
                <w:rPr>
                  <w:lang w:val="ca-ES"/>
                </w:rPr>
                <w:delText>col.lectiu</w:delText>
              </w:r>
            </w:del>
            <w:ins w:id="3" w:author="Maria Llopis" w:date="2014-05-15T11:51:00Z">
              <w:r w:rsidRPr="00C63D63">
                <w:rPr>
                  <w:lang w:val="ca-ES"/>
                </w:rPr>
                <w:t>col·lectiu</w:t>
              </w:r>
            </w:ins>
          </w:p>
        </w:tc>
      </w:tr>
      <w:tr w:rsidR="00201553" w:rsidRPr="00C63D63" w14:paraId="656A1D7F" w14:textId="77777777" w:rsidTr="00B97196">
        <w:trPr>
          <w:trHeight w:val="300"/>
        </w:trPr>
        <w:tc>
          <w:tcPr>
            <w:tcW w:w="569" w:type="pct"/>
            <w:shd w:val="pct20" w:color="000000" w:fill="FFFFFF"/>
          </w:tcPr>
          <w:p w14:paraId="5DBB0779" w14:textId="77777777" w:rsidR="00201553" w:rsidRPr="00C63D63" w:rsidRDefault="00201553" w:rsidP="009E1435">
            <w:pPr>
              <w:spacing w:before="60" w:after="60"/>
              <w:jc w:val="center"/>
              <w:rPr>
                <w:lang w:val="ca-ES"/>
              </w:rPr>
            </w:pPr>
            <w:r w:rsidRPr="00C63D63">
              <w:rPr>
                <w:lang w:val="ca-ES"/>
              </w:rPr>
              <w:t xml:space="preserve">Beta230406 </w:t>
            </w:r>
          </w:p>
        </w:tc>
        <w:tc>
          <w:tcPr>
            <w:tcW w:w="940" w:type="pct"/>
            <w:shd w:val="pct20" w:color="000000" w:fill="FFFFFF"/>
          </w:tcPr>
          <w:p w14:paraId="6B1A964E" w14:textId="77777777" w:rsidR="00201553" w:rsidRPr="00C63D63" w:rsidRDefault="00201553" w:rsidP="009E1435">
            <w:pPr>
              <w:spacing w:before="60" w:after="60"/>
              <w:jc w:val="center"/>
              <w:rPr>
                <w:lang w:val="ca-ES"/>
              </w:rPr>
            </w:pPr>
            <w:r w:rsidRPr="00C63D63">
              <w:rPr>
                <w:lang w:val="ca-ES"/>
              </w:rPr>
              <w:t xml:space="preserve">Reguers de </w:t>
            </w:r>
            <w:proofErr w:type="spellStart"/>
            <w:r w:rsidRPr="00C63D63">
              <w:rPr>
                <w:lang w:val="ca-ES"/>
              </w:rPr>
              <w:t>Seró</w:t>
            </w:r>
            <w:proofErr w:type="spellEnd"/>
            <w:r w:rsidRPr="00C63D63">
              <w:rPr>
                <w:lang w:val="ca-ES"/>
              </w:rPr>
              <w:t xml:space="preserve"> </w:t>
            </w:r>
          </w:p>
        </w:tc>
        <w:tc>
          <w:tcPr>
            <w:tcW w:w="636" w:type="pct"/>
            <w:shd w:val="pct20" w:color="000000" w:fill="FFFFFF"/>
          </w:tcPr>
          <w:p w14:paraId="76051702" w14:textId="77777777" w:rsidR="00201553" w:rsidRPr="00C63D63" w:rsidRDefault="00201553" w:rsidP="009E1435">
            <w:pPr>
              <w:spacing w:before="60" w:after="60"/>
              <w:jc w:val="center"/>
              <w:rPr>
                <w:lang w:val="ca-ES"/>
              </w:rPr>
            </w:pPr>
            <w:r w:rsidRPr="00C63D63">
              <w:rPr>
                <w:lang w:val="ca-ES"/>
              </w:rPr>
              <w:t>La Noguera</w:t>
            </w:r>
          </w:p>
        </w:tc>
        <w:tc>
          <w:tcPr>
            <w:tcW w:w="336" w:type="pct"/>
            <w:shd w:val="pct20" w:color="000000" w:fill="FFFFFF"/>
          </w:tcPr>
          <w:p w14:paraId="3C509E7D" w14:textId="77777777" w:rsidR="00201553" w:rsidRPr="00C63D63" w:rsidRDefault="00201553" w:rsidP="009E1435">
            <w:pPr>
              <w:spacing w:before="60" w:after="60"/>
              <w:jc w:val="center"/>
              <w:rPr>
                <w:lang w:val="ca-ES"/>
              </w:rPr>
            </w:pPr>
            <w:r w:rsidRPr="00C63D63">
              <w:rPr>
                <w:lang w:val="ca-ES"/>
              </w:rPr>
              <w:t>4150</w:t>
            </w:r>
          </w:p>
        </w:tc>
        <w:tc>
          <w:tcPr>
            <w:tcW w:w="339" w:type="pct"/>
            <w:shd w:val="pct20" w:color="000000" w:fill="FFFFFF"/>
          </w:tcPr>
          <w:p w14:paraId="7BDCF780" w14:textId="77777777" w:rsidR="00201553" w:rsidRPr="00C63D63" w:rsidRDefault="00201553" w:rsidP="009E1435">
            <w:pPr>
              <w:spacing w:before="60" w:after="60"/>
              <w:jc w:val="center"/>
              <w:rPr>
                <w:lang w:val="ca-ES"/>
              </w:rPr>
            </w:pPr>
            <w:r w:rsidRPr="00C63D63">
              <w:rPr>
                <w:lang w:val="ca-ES"/>
              </w:rPr>
              <w:t>40</w:t>
            </w:r>
          </w:p>
        </w:tc>
        <w:tc>
          <w:tcPr>
            <w:tcW w:w="336" w:type="pct"/>
            <w:shd w:val="pct20" w:color="000000" w:fill="FFFFFF"/>
          </w:tcPr>
          <w:p w14:paraId="670FDE63" w14:textId="77777777" w:rsidR="00201553" w:rsidRPr="00C63D63" w:rsidRDefault="00201553" w:rsidP="009E1435">
            <w:pPr>
              <w:spacing w:before="60" w:after="60"/>
              <w:jc w:val="center"/>
              <w:rPr>
                <w:lang w:val="ca-ES"/>
              </w:rPr>
            </w:pPr>
            <w:r w:rsidRPr="00C63D63">
              <w:rPr>
                <w:lang w:val="ca-ES"/>
              </w:rPr>
              <w:t>2879</w:t>
            </w:r>
          </w:p>
        </w:tc>
        <w:tc>
          <w:tcPr>
            <w:tcW w:w="336" w:type="pct"/>
            <w:shd w:val="pct20" w:color="000000" w:fill="FFFFFF"/>
          </w:tcPr>
          <w:p w14:paraId="66D36397" w14:textId="77777777" w:rsidR="00201553" w:rsidRPr="00C63D63" w:rsidRDefault="00201553" w:rsidP="009E1435">
            <w:pPr>
              <w:spacing w:before="60" w:after="60"/>
              <w:jc w:val="center"/>
              <w:rPr>
                <w:lang w:val="ca-ES"/>
              </w:rPr>
            </w:pPr>
            <w:r w:rsidRPr="00C63D63">
              <w:rPr>
                <w:lang w:val="ca-ES"/>
              </w:rPr>
              <w:t>2589</w:t>
            </w:r>
          </w:p>
        </w:tc>
        <w:tc>
          <w:tcPr>
            <w:tcW w:w="1508" w:type="pct"/>
            <w:shd w:val="pct20" w:color="000000" w:fill="FFFFFF"/>
          </w:tcPr>
          <w:p w14:paraId="56A079B6" w14:textId="77777777" w:rsidR="00201553" w:rsidRPr="00C63D63" w:rsidRDefault="00201553" w:rsidP="009E1435">
            <w:pPr>
              <w:spacing w:before="60" w:after="60"/>
              <w:jc w:val="center"/>
              <w:rPr>
                <w:lang w:val="ca-ES"/>
              </w:rPr>
            </w:pPr>
            <w:r w:rsidRPr="00C63D63">
              <w:rPr>
                <w:lang w:val="ca-ES"/>
              </w:rPr>
              <w:t xml:space="preserve">Cista </w:t>
            </w:r>
            <w:del w:id="4" w:author="Maria Llopis" w:date="2014-05-15T11:51:00Z">
              <w:r w:rsidRPr="00C63D63" w:rsidDel="00C63D63">
                <w:rPr>
                  <w:lang w:val="ca-ES"/>
                </w:rPr>
                <w:delText xml:space="preserve">tumular </w:delText>
              </w:r>
            </w:del>
            <w:ins w:id="5" w:author="Maria Llopis" w:date="2014-05-15T11:51:00Z">
              <w:r w:rsidRPr="00C63D63">
                <w:rPr>
                  <w:lang w:val="ca-ES"/>
                </w:rPr>
                <w:t>tumul</w:t>
              </w:r>
              <w:r>
                <w:rPr>
                  <w:lang w:val="ca-ES"/>
                </w:rPr>
                <w:t>ària</w:t>
              </w:r>
              <w:r w:rsidRPr="00C63D63">
                <w:rPr>
                  <w:lang w:val="ca-ES"/>
                </w:rPr>
                <w:t xml:space="preserve"> </w:t>
              </w:r>
            </w:ins>
            <w:r w:rsidRPr="00C63D63">
              <w:rPr>
                <w:lang w:val="ca-ES"/>
              </w:rPr>
              <w:t xml:space="preserve">amb esteles </w:t>
            </w:r>
          </w:p>
        </w:tc>
      </w:tr>
      <w:tr w:rsidR="00201553" w:rsidRPr="00C63D63" w14:paraId="5924EE05" w14:textId="77777777" w:rsidTr="00B97196">
        <w:trPr>
          <w:trHeight w:val="300"/>
        </w:trPr>
        <w:tc>
          <w:tcPr>
            <w:tcW w:w="569" w:type="pct"/>
            <w:shd w:val="pct20" w:color="000000" w:fill="FFFFFF"/>
          </w:tcPr>
          <w:p w14:paraId="32FA7DEF" w14:textId="77777777" w:rsidR="00201553" w:rsidRPr="00C63D63" w:rsidRDefault="00201553" w:rsidP="001E7C7D">
            <w:pPr>
              <w:spacing w:before="60" w:after="60"/>
              <w:jc w:val="center"/>
              <w:rPr>
                <w:rFonts w:eastAsia="Times New Roman" w:cs="Arial"/>
                <w:color w:val="231F20"/>
                <w:szCs w:val="16"/>
                <w:lang w:val="ca-ES" w:eastAsia="en-US"/>
              </w:rPr>
            </w:pPr>
            <w:r w:rsidRPr="00C63D63">
              <w:rPr>
                <w:rFonts w:eastAsia="Times New Roman" w:cs="Arial"/>
                <w:color w:val="231F20"/>
                <w:szCs w:val="16"/>
                <w:lang w:val="ca-ES" w:eastAsia="en-US"/>
              </w:rPr>
              <w:t>UBAR-825</w:t>
            </w:r>
          </w:p>
        </w:tc>
        <w:tc>
          <w:tcPr>
            <w:tcW w:w="940" w:type="pct"/>
            <w:shd w:val="pct20" w:color="000000" w:fill="FFFFFF"/>
            <w:vAlign w:val="center"/>
          </w:tcPr>
          <w:p w14:paraId="4EBE09C6" w14:textId="77777777" w:rsidR="00201553" w:rsidRPr="00C63D63" w:rsidRDefault="00201553" w:rsidP="001E7C7D">
            <w:pPr>
              <w:autoSpaceDE w:val="0"/>
              <w:autoSpaceDN w:val="0"/>
              <w:adjustRightInd w:val="0"/>
              <w:jc w:val="center"/>
              <w:rPr>
                <w:rFonts w:eastAsia="Times New Roman" w:cs="Arial"/>
                <w:color w:val="231F20"/>
                <w:szCs w:val="16"/>
                <w:lang w:val="ca-ES" w:eastAsia="en-US"/>
              </w:rPr>
            </w:pPr>
            <w:r w:rsidRPr="00C63D63">
              <w:rPr>
                <w:rFonts w:eastAsia="Times New Roman" w:cs="Arial"/>
                <w:color w:val="231F20"/>
                <w:szCs w:val="16"/>
                <w:lang w:val="ca-ES" w:eastAsia="en-US"/>
              </w:rPr>
              <w:t>Torre de la Força</w:t>
            </w:r>
          </w:p>
        </w:tc>
        <w:tc>
          <w:tcPr>
            <w:tcW w:w="636" w:type="pct"/>
            <w:shd w:val="pct20" w:color="000000" w:fill="FFFFFF"/>
          </w:tcPr>
          <w:p w14:paraId="6B89C380" w14:textId="77777777" w:rsidR="00201553" w:rsidRPr="00C63D63" w:rsidRDefault="00201553" w:rsidP="001E7C7D">
            <w:pPr>
              <w:spacing w:before="60" w:after="60"/>
              <w:jc w:val="center"/>
              <w:rPr>
                <w:szCs w:val="16"/>
                <w:lang w:val="ca-ES"/>
              </w:rPr>
            </w:pPr>
            <w:r w:rsidRPr="00C63D63">
              <w:rPr>
                <w:szCs w:val="16"/>
                <w:lang w:val="ca-ES"/>
              </w:rPr>
              <w:t>Noguera</w:t>
            </w:r>
          </w:p>
        </w:tc>
        <w:tc>
          <w:tcPr>
            <w:tcW w:w="336" w:type="pct"/>
            <w:shd w:val="pct20" w:color="000000" w:fill="FFFFFF"/>
          </w:tcPr>
          <w:p w14:paraId="1F1DE5C9" w14:textId="77777777" w:rsidR="00201553" w:rsidRPr="00C63D63" w:rsidRDefault="00201553" w:rsidP="001E7C7D">
            <w:pPr>
              <w:spacing w:before="60" w:after="60"/>
              <w:jc w:val="center"/>
              <w:rPr>
                <w:rFonts w:eastAsia="Times New Roman" w:cs="Arial"/>
                <w:color w:val="231F20"/>
                <w:szCs w:val="16"/>
                <w:lang w:val="ca-ES" w:eastAsia="en-US"/>
              </w:rPr>
            </w:pPr>
            <w:r w:rsidRPr="00C63D63">
              <w:rPr>
                <w:rFonts w:eastAsia="Times New Roman" w:cs="Arial"/>
                <w:color w:val="231F20"/>
                <w:szCs w:val="16"/>
                <w:lang w:val="ca-ES" w:eastAsia="en-US"/>
              </w:rPr>
              <w:t>3995</w:t>
            </w:r>
          </w:p>
        </w:tc>
        <w:tc>
          <w:tcPr>
            <w:tcW w:w="339" w:type="pct"/>
            <w:shd w:val="pct20" w:color="000000" w:fill="FFFFFF"/>
          </w:tcPr>
          <w:p w14:paraId="5905133B" w14:textId="77777777" w:rsidR="00201553" w:rsidRPr="00C63D63" w:rsidRDefault="00201553" w:rsidP="001E7C7D">
            <w:pPr>
              <w:spacing w:before="60" w:after="60"/>
              <w:jc w:val="center"/>
              <w:rPr>
                <w:szCs w:val="16"/>
                <w:lang w:val="ca-ES"/>
              </w:rPr>
            </w:pPr>
            <w:r w:rsidRPr="00C63D63">
              <w:rPr>
                <w:szCs w:val="16"/>
                <w:lang w:val="ca-ES"/>
              </w:rPr>
              <w:t>45</w:t>
            </w:r>
          </w:p>
        </w:tc>
        <w:tc>
          <w:tcPr>
            <w:tcW w:w="336" w:type="pct"/>
            <w:shd w:val="pct20" w:color="000000" w:fill="FFFFFF"/>
          </w:tcPr>
          <w:p w14:paraId="32BF95A7" w14:textId="77777777" w:rsidR="00201553" w:rsidRPr="00C63D63" w:rsidRDefault="00201553" w:rsidP="001E7C7D">
            <w:pPr>
              <w:spacing w:before="60" w:after="60"/>
              <w:jc w:val="center"/>
              <w:rPr>
                <w:rFonts w:eastAsia="Times New Roman" w:cs="Arial"/>
                <w:color w:val="231F20"/>
                <w:szCs w:val="16"/>
                <w:lang w:val="ca-ES" w:eastAsia="en-US"/>
              </w:rPr>
            </w:pPr>
            <w:r w:rsidRPr="00C63D63">
              <w:rPr>
                <w:rFonts w:eastAsia="Times New Roman" w:cs="Arial"/>
                <w:color w:val="231F20"/>
                <w:szCs w:val="16"/>
                <w:lang w:val="ca-ES" w:eastAsia="en-US"/>
              </w:rPr>
              <w:t>2831</w:t>
            </w:r>
          </w:p>
        </w:tc>
        <w:tc>
          <w:tcPr>
            <w:tcW w:w="336" w:type="pct"/>
            <w:shd w:val="pct20" w:color="000000" w:fill="FFFFFF"/>
          </w:tcPr>
          <w:p w14:paraId="7ADCEBA0" w14:textId="77777777" w:rsidR="00201553" w:rsidRPr="00C63D63" w:rsidRDefault="00201553" w:rsidP="001E7C7D">
            <w:pPr>
              <w:spacing w:before="60" w:after="60"/>
              <w:jc w:val="center"/>
              <w:rPr>
                <w:rFonts w:eastAsia="Times New Roman" w:cs="Arial"/>
                <w:color w:val="231F20"/>
                <w:szCs w:val="16"/>
                <w:lang w:val="ca-ES" w:eastAsia="en-US"/>
              </w:rPr>
            </w:pPr>
            <w:r w:rsidRPr="00C63D63">
              <w:rPr>
                <w:rFonts w:eastAsia="Times New Roman" w:cs="Arial"/>
                <w:color w:val="231F20"/>
                <w:szCs w:val="16"/>
                <w:lang w:val="ca-ES" w:eastAsia="en-US"/>
              </w:rPr>
              <w:t>2348</w:t>
            </w:r>
          </w:p>
        </w:tc>
        <w:tc>
          <w:tcPr>
            <w:tcW w:w="1508" w:type="pct"/>
            <w:shd w:val="pct20" w:color="000000" w:fill="FFFFFF"/>
          </w:tcPr>
          <w:p w14:paraId="08484FAA" w14:textId="77777777" w:rsidR="00201553" w:rsidRPr="00C63D63" w:rsidRDefault="00201553" w:rsidP="001E7C7D">
            <w:pPr>
              <w:spacing w:before="60" w:after="60"/>
              <w:jc w:val="center"/>
              <w:rPr>
                <w:szCs w:val="16"/>
                <w:lang w:val="ca-ES"/>
              </w:rPr>
            </w:pPr>
            <w:r w:rsidRPr="00C63D63">
              <w:rPr>
                <w:szCs w:val="16"/>
                <w:lang w:val="ca-ES"/>
              </w:rPr>
              <w:t>Cambra sepulcral</w:t>
            </w:r>
          </w:p>
        </w:tc>
      </w:tr>
      <w:tr w:rsidR="00201553" w:rsidRPr="00C63D63" w14:paraId="06E7299B" w14:textId="77777777" w:rsidTr="00B97196">
        <w:trPr>
          <w:trHeight w:val="300"/>
        </w:trPr>
        <w:tc>
          <w:tcPr>
            <w:tcW w:w="569" w:type="pct"/>
            <w:shd w:val="pct20" w:color="000000" w:fill="FFFFFF"/>
          </w:tcPr>
          <w:p w14:paraId="78CC17AB" w14:textId="77777777" w:rsidR="00201553" w:rsidRPr="00C63D63" w:rsidRDefault="00201553" w:rsidP="009E1435">
            <w:pPr>
              <w:spacing w:before="60" w:after="60"/>
              <w:jc w:val="center"/>
              <w:rPr>
                <w:lang w:val="ca-ES"/>
              </w:rPr>
            </w:pPr>
            <w:r w:rsidRPr="00C63D63">
              <w:rPr>
                <w:lang w:val="ca-ES"/>
              </w:rPr>
              <w:t xml:space="preserve">UBAR297  </w:t>
            </w:r>
          </w:p>
        </w:tc>
        <w:tc>
          <w:tcPr>
            <w:tcW w:w="940" w:type="pct"/>
            <w:shd w:val="pct20" w:color="000000" w:fill="FFFFFF"/>
          </w:tcPr>
          <w:p w14:paraId="48B503DD" w14:textId="77777777" w:rsidR="00201553" w:rsidRPr="00C63D63" w:rsidRDefault="00201553" w:rsidP="009E1435">
            <w:pPr>
              <w:spacing w:before="60" w:after="60"/>
              <w:jc w:val="center"/>
              <w:rPr>
                <w:lang w:val="ca-ES"/>
              </w:rPr>
            </w:pPr>
            <w:r w:rsidRPr="00C63D63">
              <w:rPr>
                <w:lang w:val="ca-ES"/>
              </w:rPr>
              <w:t xml:space="preserve">Balma de Cal Porta </w:t>
            </w:r>
          </w:p>
        </w:tc>
        <w:tc>
          <w:tcPr>
            <w:tcW w:w="636" w:type="pct"/>
            <w:shd w:val="pct20" w:color="000000" w:fill="FFFFFF"/>
          </w:tcPr>
          <w:p w14:paraId="63622227" w14:textId="77777777" w:rsidR="00201553" w:rsidRPr="00C63D63" w:rsidRDefault="00201553" w:rsidP="009E1435">
            <w:pPr>
              <w:spacing w:before="60" w:after="60"/>
              <w:jc w:val="center"/>
              <w:rPr>
                <w:lang w:val="ca-ES"/>
              </w:rPr>
            </w:pPr>
            <w:r w:rsidRPr="00C63D63">
              <w:rPr>
                <w:lang w:val="ca-ES"/>
              </w:rPr>
              <w:t>Segarra</w:t>
            </w:r>
          </w:p>
        </w:tc>
        <w:tc>
          <w:tcPr>
            <w:tcW w:w="336" w:type="pct"/>
            <w:shd w:val="pct20" w:color="000000" w:fill="FFFFFF"/>
          </w:tcPr>
          <w:p w14:paraId="46C52F73" w14:textId="77777777" w:rsidR="00201553" w:rsidRPr="00C63D63" w:rsidRDefault="00201553" w:rsidP="009E1435">
            <w:pPr>
              <w:spacing w:before="60" w:after="60"/>
              <w:jc w:val="center"/>
              <w:rPr>
                <w:lang w:val="ca-ES"/>
              </w:rPr>
            </w:pPr>
            <w:r w:rsidRPr="00C63D63">
              <w:rPr>
                <w:lang w:val="ca-ES"/>
              </w:rPr>
              <w:t>3890</w:t>
            </w:r>
          </w:p>
        </w:tc>
        <w:tc>
          <w:tcPr>
            <w:tcW w:w="339" w:type="pct"/>
            <w:shd w:val="pct20" w:color="000000" w:fill="FFFFFF"/>
          </w:tcPr>
          <w:p w14:paraId="15BA1D3B" w14:textId="77777777" w:rsidR="00201553" w:rsidRPr="00C63D63" w:rsidRDefault="00201553" w:rsidP="009E1435">
            <w:pPr>
              <w:spacing w:before="60" w:after="60"/>
              <w:jc w:val="center"/>
              <w:rPr>
                <w:lang w:val="ca-ES"/>
              </w:rPr>
            </w:pPr>
            <w:r w:rsidRPr="00C63D63">
              <w:rPr>
                <w:lang w:val="ca-ES"/>
              </w:rPr>
              <w:t>60</w:t>
            </w:r>
          </w:p>
        </w:tc>
        <w:tc>
          <w:tcPr>
            <w:tcW w:w="336" w:type="pct"/>
            <w:shd w:val="pct20" w:color="000000" w:fill="FFFFFF"/>
          </w:tcPr>
          <w:p w14:paraId="20001ABB" w14:textId="77777777" w:rsidR="00201553" w:rsidRPr="00C63D63" w:rsidRDefault="00201553" w:rsidP="009E1435">
            <w:pPr>
              <w:spacing w:before="60" w:after="60"/>
              <w:jc w:val="center"/>
              <w:rPr>
                <w:lang w:val="ca-ES"/>
              </w:rPr>
            </w:pPr>
            <w:r w:rsidRPr="00C63D63">
              <w:rPr>
                <w:lang w:val="ca-ES"/>
              </w:rPr>
              <w:t>2564</w:t>
            </w:r>
          </w:p>
        </w:tc>
        <w:tc>
          <w:tcPr>
            <w:tcW w:w="336" w:type="pct"/>
            <w:shd w:val="pct20" w:color="000000" w:fill="FFFFFF"/>
          </w:tcPr>
          <w:p w14:paraId="3F0E378C" w14:textId="77777777" w:rsidR="00201553" w:rsidRPr="00C63D63" w:rsidRDefault="00201553" w:rsidP="009E1435">
            <w:pPr>
              <w:spacing w:before="60" w:after="60"/>
              <w:jc w:val="center"/>
              <w:rPr>
                <w:lang w:val="ca-ES"/>
              </w:rPr>
            </w:pPr>
            <w:r w:rsidRPr="00C63D63">
              <w:rPr>
                <w:lang w:val="ca-ES"/>
              </w:rPr>
              <w:t>2154</w:t>
            </w:r>
          </w:p>
        </w:tc>
        <w:tc>
          <w:tcPr>
            <w:tcW w:w="1508" w:type="pct"/>
            <w:shd w:val="pct20" w:color="000000" w:fill="FFFFFF"/>
          </w:tcPr>
          <w:p w14:paraId="1F75D7DE" w14:textId="77777777" w:rsidR="00201553" w:rsidRPr="00C63D63" w:rsidRDefault="00201553" w:rsidP="009E1435">
            <w:pPr>
              <w:spacing w:before="60" w:after="60"/>
              <w:jc w:val="center"/>
              <w:rPr>
                <w:lang w:val="ca-ES"/>
              </w:rPr>
            </w:pPr>
            <w:r w:rsidRPr="00C63D63">
              <w:rPr>
                <w:lang w:val="ca-ES"/>
              </w:rPr>
              <w:t xml:space="preserve">Balma d'enterrament </w:t>
            </w:r>
            <w:del w:id="6" w:author="Maria Llopis" w:date="2014-05-15T11:51:00Z">
              <w:r w:rsidRPr="00C63D63" w:rsidDel="00C63D63">
                <w:rPr>
                  <w:lang w:val="ca-ES"/>
                </w:rPr>
                <w:delText>col.lectiu</w:delText>
              </w:r>
            </w:del>
            <w:ins w:id="7" w:author="Maria Llopis" w:date="2014-05-15T11:51:00Z">
              <w:r w:rsidRPr="00C63D63">
                <w:rPr>
                  <w:lang w:val="ca-ES"/>
                </w:rPr>
                <w:t>col·lectiu</w:t>
              </w:r>
            </w:ins>
          </w:p>
        </w:tc>
      </w:tr>
      <w:tr w:rsidR="00201553" w:rsidRPr="00C63D63" w14:paraId="53BC4CFC" w14:textId="77777777" w:rsidTr="00B97196">
        <w:trPr>
          <w:trHeight w:val="300"/>
        </w:trPr>
        <w:tc>
          <w:tcPr>
            <w:tcW w:w="569" w:type="pct"/>
            <w:shd w:val="pct20" w:color="000000" w:fill="FFFFFF"/>
          </w:tcPr>
          <w:p w14:paraId="6D33DD7F" w14:textId="77777777" w:rsidR="00201553" w:rsidRPr="00C63D63" w:rsidRDefault="00201553" w:rsidP="001E7C7D">
            <w:pPr>
              <w:spacing w:before="60" w:after="60"/>
              <w:jc w:val="center"/>
              <w:rPr>
                <w:szCs w:val="16"/>
                <w:lang w:val="ca-ES"/>
              </w:rPr>
            </w:pPr>
            <w:r w:rsidRPr="00C63D63">
              <w:rPr>
                <w:rFonts w:eastAsia="Times New Roman" w:cs="Arial"/>
                <w:color w:val="231F20"/>
                <w:szCs w:val="16"/>
                <w:lang w:val="ca-ES" w:eastAsia="en-US"/>
              </w:rPr>
              <w:t>UBAR 1025</w:t>
            </w:r>
          </w:p>
        </w:tc>
        <w:tc>
          <w:tcPr>
            <w:tcW w:w="940" w:type="pct"/>
            <w:shd w:val="pct20" w:color="000000" w:fill="FFFFFF"/>
          </w:tcPr>
          <w:p w14:paraId="79C54832" w14:textId="77777777" w:rsidR="00201553" w:rsidRPr="00C63D63" w:rsidRDefault="00201553" w:rsidP="001E7C7D">
            <w:pPr>
              <w:spacing w:before="60" w:after="60"/>
              <w:jc w:val="center"/>
              <w:rPr>
                <w:szCs w:val="16"/>
                <w:lang w:val="ca-ES"/>
              </w:rPr>
            </w:pPr>
            <w:r w:rsidRPr="00C63D63">
              <w:rPr>
                <w:szCs w:val="16"/>
                <w:lang w:val="ca-ES"/>
              </w:rPr>
              <w:t>Solans de Recots</w:t>
            </w:r>
          </w:p>
        </w:tc>
        <w:tc>
          <w:tcPr>
            <w:tcW w:w="636" w:type="pct"/>
            <w:shd w:val="pct20" w:color="000000" w:fill="FFFFFF"/>
          </w:tcPr>
          <w:p w14:paraId="206F9822" w14:textId="77777777" w:rsidR="00201553" w:rsidRPr="00C63D63" w:rsidRDefault="00201553" w:rsidP="001E7C7D">
            <w:pPr>
              <w:spacing w:before="60" w:after="60"/>
              <w:jc w:val="center"/>
              <w:rPr>
                <w:szCs w:val="16"/>
                <w:lang w:val="ca-ES"/>
              </w:rPr>
            </w:pPr>
            <w:r w:rsidRPr="00C63D63">
              <w:rPr>
                <w:szCs w:val="16"/>
                <w:lang w:val="ca-ES"/>
              </w:rPr>
              <w:t>Urgell</w:t>
            </w:r>
          </w:p>
        </w:tc>
        <w:tc>
          <w:tcPr>
            <w:tcW w:w="336" w:type="pct"/>
            <w:shd w:val="pct20" w:color="000000" w:fill="FFFFFF"/>
          </w:tcPr>
          <w:p w14:paraId="742C0E77" w14:textId="77777777" w:rsidR="00201553" w:rsidRPr="00C63D63" w:rsidRDefault="00201553" w:rsidP="001E7C7D">
            <w:pPr>
              <w:spacing w:before="60" w:after="60"/>
              <w:jc w:val="center"/>
              <w:rPr>
                <w:szCs w:val="16"/>
                <w:lang w:val="ca-ES"/>
              </w:rPr>
            </w:pPr>
            <w:r w:rsidRPr="00C63D63">
              <w:rPr>
                <w:rFonts w:eastAsia="Times New Roman" w:cs="Arial"/>
                <w:color w:val="231F20"/>
                <w:szCs w:val="16"/>
                <w:lang w:val="ca-ES" w:eastAsia="en-US"/>
              </w:rPr>
              <w:t>3810</w:t>
            </w:r>
          </w:p>
        </w:tc>
        <w:tc>
          <w:tcPr>
            <w:tcW w:w="339" w:type="pct"/>
            <w:shd w:val="pct20" w:color="000000" w:fill="FFFFFF"/>
          </w:tcPr>
          <w:p w14:paraId="5933DB52" w14:textId="77777777" w:rsidR="00201553" w:rsidRPr="00C63D63" w:rsidRDefault="00201553" w:rsidP="001E7C7D">
            <w:pPr>
              <w:spacing w:before="60" w:after="60"/>
              <w:jc w:val="center"/>
              <w:rPr>
                <w:szCs w:val="16"/>
                <w:lang w:val="ca-ES"/>
              </w:rPr>
            </w:pPr>
            <w:r w:rsidRPr="00C63D63">
              <w:rPr>
                <w:szCs w:val="16"/>
                <w:lang w:val="ca-ES"/>
              </w:rPr>
              <w:t>40</w:t>
            </w:r>
          </w:p>
        </w:tc>
        <w:tc>
          <w:tcPr>
            <w:tcW w:w="336" w:type="pct"/>
            <w:shd w:val="pct20" w:color="000000" w:fill="FFFFFF"/>
          </w:tcPr>
          <w:p w14:paraId="3571CECD" w14:textId="77777777" w:rsidR="00201553" w:rsidRPr="00C63D63" w:rsidRDefault="00201553" w:rsidP="001E7C7D">
            <w:pPr>
              <w:spacing w:before="60" w:after="60"/>
              <w:jc w:val="center"/>
              <w:rPr>
                <w:szCs w:val="16"/>
                <w:lang w:val="ca-ES"/>
              </w:rPr>
            </w:pPr>
            <w:r w:rsidRPr="00C63D63">
              <w:rPr>
                <w:rFonts w:eastAsia="Times New Roman" w:cs="Arial"/>
                <w:color w:val="231F20"/>
                <w:szCs w:val="16"/>
                <w:lang w:val="ca-ES" w:eastAsia="en-US"/>
              </w:rPr>
              <w:t>2457</w:t>
            </w:r>
          </w:p>
        </w:tc>
        <w:tc>
          <w:tcPr>
            <w:tcW w:w="336" w:type="pct"/>
            <w:shd w:val="pct20" w:color="000000" w:fill="FFFFFF"/>
          </w:tcPr>
          <w:p w14:paraId="6A176B88" w14:textId="77777777" w:rsidR="00201553" w:rsidRPr="00C63D63" w:rsidRDefault="00201553" w:rsidP="001E7C7D">
            <w:pPr>
              <w:spacing w:before="60" w:after="60"/>
              <w:jc w:val="center"/>
              <w:rPr>
                <w:szCs w:val="16"/>
                <w:lang w:val="ca-ES"/>
              </w:rPr>
            </w:pPr>
            <w:r w:rsidRPr="00C63D63">
              <w:rPr>
                <w:rFonts w:eastAsia="Times New Roman" w:cs="Arial"/>
                <w:color w:val="231F20"/>
                <w:szCs w:val="16"/>
                <w:lang w:val="ca-ES" w:eastAsia="en-US"/>
              </w:rPr>
              <w:t>2137</w:t>
            </w:r>
          </w:p>
        </w:tc>
        <w:tc>
          <w:tcPr>
            <w:tcW w:w="1508" w:type="pct"/>
            <w:shd w:val="pct20" w:color="000000" w:fill="FFFFFF"/>
          </w:tcPr>
          <w:p w14:paraId="1F85312D" w14:textId="77777777" w:rsidR="00201553" w:rsidRPr="00C63D63" w:rsidRDefault="00201553" w:rsidP="001E7C7D">
            <w:pPr>
              <w:spacing w:before="60" w:after="60"/>
              <w:jc w:val="center"/>
              <w:rPr>
                <w:szCs w:val="16"/>
                <w:lang w:val="ca-ES"/>
              </w:rPr>
            </w:pPr>
            <w:r w:rsidRPr="00C63D63">
              <w:rPr>
                <w:szCs w:val="16"/>
                <w:lang w:val="ca-ES"/>
              </w:rPr>
              <w:t xml:space="preserve">Balma d'enterrament </w:t>
            </w:r>
            <w:del w:id="8" w:author="Maria Llopis" w:date="2014-05-15T11:51:00Z">
              <w:r w:rsidRPr="00C63D63" w:rsidDel="00C63D63">
                <w:rPr>
                  <w:szCs w:val="16"/>
                  <w:lang w:val="ca-ES"/>
                </w:rPr>
                <w:delText>col.lectiu</w:delText>
              </w:r>
            </w:del>
            <w:ins w:id="9" w:author="Maria Llopis" w:date="2014-05-15T11:51:00Z">
              <w:r w:rsidRPr="00C63D63">
                <w:rPr>
                  <w:szCs w:val="16"/>
                  <w:lang w:val="ca-ES"/>
                </w:rPr>
                <w:t>col·lectiu</w:t>
              </w:r>
            </w:ins>
          </w:p>
        </w:tc>
      </w:tr>
      <w:tr w:rsidR="00201553" w:rsidRPr="00C63D63" w14:paraId="5A7D02D8" w14:textId="77777777" w:rsidTr="00B97196">
        <w:trPr>
          <w:trHeight w:val="300"/>
        </w:trPr>
        <w:tc>
          <w:tcPr>
            <w:tcW w:w="569" w:type="pct"/>
            <w:shd w:val="pct20" w:color="000000" w:fill="FFFFFF"/>
          </w:tcPr>
          <w:p w14:paraId="79E23DE1" w14:textId="77777777" w:rsidR="00201553" w:rsidRPr="00C63D63" w:rsidRDefault="00201553" w:rsidP="001E7C7D">
            <w:pPr>
              <w:spacing w:before="60" w:after="60"/>
              <w:jc w:val="center"/>
              <w:rPr>
                <w:lang w:val="ca-ES"/>
              </w:rPr>
            </w:pPr>
            <w:r w:rsidRPr="00C63D63">
              <w:rPr>
                <w:lang w:val="ca-ES"/>
              </w:rPr>
              <w:t>UBAR633</w:t>
            </w:r>
          </w:p>
        </w:tc>
        <w:tc>
          <w:tcPr>
            <w:tcW w:w="940" w:type="pct"/>
            <w:shd w:val="pct20" w:color="000000" w:fill="FFFFFF"/>
          </w:tcPr>
          <w:p w14:paraId="776CD4E0" w14:textId="77777777" w:rsidR="00201553" w:rsidRPr="00C63D63" w:rsidRDefault="00201553" w:rsidP="001E7C7D">
            <w:pPr>
              <w:spacing w:before="60" w:after="60"/>
              <w:jc w:val="center"/>
              <w:rPr>
                <w:lang w:val="ca-ES"/>
              </w:rPr>
            </w:pPr>
            <w:r w:rsidRPr="00C63D63">
              <w:rPr>
                <w:lang w:val="ca-ES"/>
              </w:rPr>
              <w:t xml:space="preserve">Vall de </w:t>
            </w:r>
            <w:proofErr w:type="spellStart"/>
            <w:r w:rsidRPr="00C63D63">
              <w:rPr>
                <w:lang w:val="ca-ES"/>
              </w:rPr>
              <w:t>Miarnau</w:t>
            </w:r>
            <w:proofErr w:type="spellEnd"/>
          </w:p>
        </w:tc>
        <w:tc>
          <w:tcPr>
            <w:tcW w:w="636" w:type="pct"/>
            <w:shd w:val="pct20" w:color="000000" w:fill="FFFFFF"/>
          </w:tcPr>
          <w:p w14:paraId="252F8432" w14:textId="77777777" w:rsidR="00201553" w:rsidRPr="00C63D63" w:rsidRDefault="00201553" w:rsidP="001E7C7D">
            <w:pPr>
              <w:spacing w:before="60" w:after="60"/>
              <w:jc w:val="center"/>
              <w:rPr>
                <w:lang w:val="ca-ES"/>
              </w:rPr>
            </w:pPr>
            <w:r w:rsidRPr="00C63D63">
              <w:rPr>
                <w:lang w:val="ca-ES"/>
              </w:rPr>
              <w:t>Segrià</w:t>
            </w:r>
          </w:p>
        </w:tc>
        <w:tc>
          <w:tcPr>
            <w:tcW w:w="336" w:type="pct"/>
            <w:shd w:val="pct20" w:color="000000" w:fill="FFFFFF"/>
          </w:tcPr>
          <w:p w14:paraId="2AEF3E85" w14:textId="77777777" w:rsidR="00201553" w:rsidRPr="00C63D63" w:rsidRDefault="00201553" w:rsidP="001E7C7D">
            <w:pPr>
              <w:spacing w:before="60" w:after="60"/>
              <w:jc w:val="center"/>
              <w:rPr>
                <w:lang w:val="ca-ES"/>
              </w:rPr>
            </w:pPr>
            <w:r w:rsidRPr="00C63D63">
              <w:rPr>
                <w:lang w:val="ca-ES"/>
              </w:rPr>
              <w:t>3520</w:t>
            </w:r>
          </w:p>
        </w:tc>
        <w:tc>
          <w:tcPr>
            <w:tcW w:w="339" w:type="pct"/>
            <w:shd w:val="pct20" w:color="000000" w:fill="FFFFFF"/>
          </w:tcPr>
          <w:p w14:paraId="373E2B51" w14:textId="77777777" w:rsidR="00201553" w:rsidRPr="00C63D63" w:rsidRDefault="00201553" w:rsidP="001E7C7D">
            <w:pPr>
              <w:spacing w:before="60" w:after="60"/>
              <w:jc w:val="center"/>
              <w:rPr>
                <w:lang w:val="ca-ES"/>
              </w:rPr>
            </w:pPr>
            <w:r w:rsidRPr="00C63D63">
              <w:rPr>
                <w:lang w:val="ca-ES"/>
              </w:rPr>
              <w:t>50</w:t>
            </w:r>
          </w:p>
        </w:tc>
        <w:tc>
          <w:tcPr>
            <w:tcW w:w="336" w:type="pct"/>
            <w:shd w:val="pct20" w:color="000000" w:fill="FFFFFF"/>
          </w:tcPr>
          <w:p w14:paraId="67108256" w14:textId="77777777" w:rsidR="00201553" w:rsidRPr="00C63D63" w:rsidRDefault="00201553" w:rsidP="001E7C7D">
            <w:pPr>
              <w:spacing w:before="60" w:after="60"/>
              <w:jc w:val="center"/>
              <w:rPr>
                <w:lang w:val="ca-ES"/>
              </w:rPr>
            </w:pPr>
            <w:r w:rsidRPr="00C63D63">
              <w:rPr>
                <w:lang w:val="ca-ES"/>
              </w:rPr>
              <w:t>2009</w:t>
            </w:r>
          </w:p>
        </w:tc>
        <w:tc>
          <w:tcPr>
            <w:tcW w:w="336" w:type="pct"/>
            <w:shd w:val="pct20" w:color="000000" w:fill="FFFFFF"/>
          </w:tcPr>
          <w:p w14:paraId="7F651B1E" w14:textId="77777777" w:rsidR="00201553" w:rsidRPr="00C63D63" w:rsidRDefault="00201553" w:rsidP="001E7C7D">
            <w:pPr>
              <w:spacing w:before="60" w:after="60"/>
              <w:jc w:val="center"/>
              <w:rPr>
                <w:lang w:val="ca-ES"/>
              </w:rPr>
            </w:pPr>
            <w:r w:rsidRPr="00C63D63">
              <w:rPr>
                <w:lang w:val="ca-ES"/>
              </w:rPr>
              <w:t>1695</w:t>
            </w:r>
          </w:p>
        </w:tc>
        <w:tc>
          <w:tcPr>
            <w:tcW w:w="1508" w:type="pct"/>
            <w:shd w:val="pct20" w:color="000000" w:fill="FFFFFF"/>
          </w:tcPr>
          <w:p w14:paraId="64CE5418" w14:textId="77777777" w:rsidR="00201553" w:rsidRPr="00C63D63" w:rsidRDefault="00201553" w:rsidP="001E7C7D">
            <w:pPr>
              <w:spacing w:before="60" w:after="60"/>
              <w:jc w:val="center"/>
              <w:rPr>
                <w:lang w:val="ca-ES"/>
              </w:rPr>
            </w:pPr>
            <w:r w:rsidRPr="00C63D63">
              <w:rPr>
                <w:lang w:val="ca-ES"/>
              </w:rPr>
              <w:t>Cista funerària</w:t>
            </w:r>
          </w:p>
        </w:tc>
      </w:tr>
      <w:tr w:rsidR="00201553" w:rsidRPr="00C63D63" w14:paraId="62BB9E77" w14:textId="77777777" w:rsidTr="00B97196">
        <w:trPr>
          <w:trHeight w:val="300"/>
        </w:trPr>
        <w:tc>
          <w:tcPr>
            <w:tcW w:w="569" w:type="pct"/>
            <w:shd w:val="pct20" w:color="000000" w:fill="FFFFFF"/>
          </w:tcPr>
          <w:p w14:paraId="08E3086A" w14:textId="77777777" w:rsidR="00201553" w:rsidRPr="00C63D63" w:rsidRDefault="00201553" w:rsidP="009E1435">
            <w:pPr>
              <w:spacing w:before="60" w:after="60"/>
              <w:jc w:val="center"/>
              <w:rPr>
                <w:lang w:val="ca-ES"/>
              </w:rPr>
            </w:pPr>
            <w:r w:rsidRPr="00C63D63">
              <w:rPr>
                <w:lang w:val="ca-ES"/>
              </w:rPr>
              <w:t xml:space="preserve">UBAR210 </w:t>
            </w:r>
          </w:p>
        </w:tc>
        <w:tc>
          <w:tcPr>
            <w:tcW w:w="940" w:type="pct"/>
            <w:shd w:val="pct20" w:color="000000" w:fill="FFFFFF"/>
          </w:tcPr>
          <w:p w14:paraId="08C68C39" w14:textId="77777777" w:rsidR="00201553" w:rsidRPr="00C63D63" w:rsidRDefault="00201553" w:rsidP="009E1435">
            <w:pPr>
              <w:spacing w:before="60" w:after="60"/>
              <w:jc w:val="center"/>
              <w:rPr>
                <w:lang w:val="ca-ES"/>
              </w:rPr>
            </w:pPr>
            <w:r w:rsidRPr="00C63D63">
              <w:rPr>
                <w:lang w:val="ca-ES"/>
              </w:rPr>
              <w:t xml:space="preserve">Santes Masses </w:t>
            </w:r>
          </w:p>
        </w:tc>
        <w:tc>
          <w:tcPr>
            <w:tcW w:w="636" w:type="pct"/>
            <w:shd w:val="pct20" w:color="000000" w:fill="FFFFFF"/>
          </w:tcPr>
          <w:p w14:paraId="43FE25A6" w14:textId="77777777" w:rsidR="00201553" w:rsidRPr="00C63D63" w:rsidRDefault="00201553" w:rsidP="009E1435">
            <w:pPr>
              <w:spacing w:before="60" w:after="60"/>
              <w:jc w:val="center"/>
              <w:rPr>
                <w:lang w:val="ca-ES"/>
              </w:rPr>
            </w:pPr>
            <w:r w:rsidRPr="00C63D63">
              <w:rPr>
                <w:lang w:val="ca-ES"/>
              </w:rPr>
              <w:t>Solsonès</w:t>
            </w:r>
          </w:p>
        </w:tc>
        <w:tc>
          <w:tcPr>
            <w:tcW w:w="336" w:type="pct"/>
            <w:shd w:val="pct20" w:color="000000" w:fill="FFFFFF"/>
          </w:tcPr>
          <w:p w14:paraId="07F71AF7" w14:textId="77777777" w:rsidR="00201553" w:rsidRPr="00C63D63" w:rsidRDefault="00201553" w:rsidP="009E1435">
            <w:pPr>
              <w:spacing w:before="60" w:after="60"/>
              <w:jc w:val="center"/>
              <w:rPr>
                <w:lang w:val="ca-ES"/>
              </w:rPr>
            </w:pPr>
            <w:r w:rsidRPr="00C63D63">
              <w:rPr>
                <w:lang w:val="ca-ES"/>
              </w:rPr>
              <w:t>3630</w:t>
            </w:r>
          </w:p>
        </w:tc>
        <w:tc>
          <w:tcPr>
            <w:tcW w:w="339" w:type="pct"/>
            <w:shd w:val="pct20" w:color="000000" w:fill="FFFFFF"/>
          </w:tcPr>
          <w:p w14:paraId="2DD2180D" w14:textId="77777777" w:rsidR="00201553" w:rsidRPr="00C63D63" w:rsidRDefault="00201553" w:rsidP="009E1435">
            <w:pPr>
              <w:spacing w:before="60" w:after="60"/>
              <w:jc w:val="center"/>
              <w:rPr>
                <w:lang w:val="ca-ES"/>
              </w:rPr>
            </w:pPr>
            <w:r w:rsidRPr="00C63D63">
              <w:rPr>
                <w:lang w:val="ca-ES"/>
              </w:rPr>
              <w:t>50</w:t>
            </w:r>
          </w:p>
        </w:tc>
        <w:tc>
          <w:tcPr>
            <w:tcW w:w="336" w:type="pct"/>
            <w:shd w:val="pct20" w:color="000000" w:fill="FFFFFF"/>
          </w:tcPr>
          <w:p w14:paraId="6FF1658A" w14:textId="77777777" w:rsidR="00201553" w:rsidRPr="00C63D63" w:rsidRDefault="00201553" w:rsidP="009E1435">
            <w:pPr>
              <w:spacing w:before="60" w:after="60"/>
              <w:jc w:val="center"/>
              <w:rPr>
                <w:lang w:val="ca-ES"/>
              </w:rPr>
            </w:pPr>
            <w:r w:rsidRPr="00C63D63">
              <w:rPr>
                <w:lang w:val="ca-ES"/>
              </w:rPr>
              <w:t>2187</w:t>
            </w:r>
          </w:p>
        </w:tc>
        <w:tc>
          <w:tcPr>
            <w:tcW w:w="336" w:type="pct"/>
            <w:shd w:val="pct20" w:color="000000" w:fill="FFFFFF"/>
          </w:tcPr>
          <w:p w14:paraId="1AD14F87" w14:textId="77777777" w:rsidR="00201553" w:rsidRPr="00C63D63" w:rsidRDefault="00201553" w:rsidP="009E1435">
            <w:pPr>
              <w:spacing w:before="60" w:after="60"/>
              <w:jc w:val="center"/>
              <w:rPr>
                <w:lang w:val="ca-ES"/>
              </w:rPr>
            </w:pPr>
            <w:r w:rsidRPr="00C63D63">
              <w:rPr>
                <w:lang w:val="ca-ES"/>
              </w:rPr>
              <w:t>1881</w:t>
            </w:r>
          </w:p>
        </w:tc>
        <w:tc>
          <w:tcPr>
            <w:tcW w:w="1508" w:type="pct"/>
            <w:shd w:val="pct20" w:color="000000" w:fill="FFFFFF"/>
          </w:tcPr>
          <w:p w14:paraId="6AE4B333" w14:textId="77777777" w:rsidR="00201553" w:rsidRPr="00C63D63" w:rsidRDefault="00201553" w:rsidP="009E1435">
            <w:pPr>
              <w:spacing w:before="60" w:after="60"/>
              <w:jc w:val="center"/>
              <w:rPr>
                <w:lang w:val="ca-ES"/>
              </w:rPr>
            </w:pPr>
            <w:r w:rsidRPr="00C63D63">
              <w:rPr>
                <w:lang w:val="ca-ES"/>
              </w:rPr>
              <w:t>Cambra pirinenca</w:t>
            </w:r>
          </w:p>
        </w:tc>
      </w:tr>
      <w:tr w:rsidR="00201553" w:rsidRPr="00C63D63" w14:paraId="502EA514" w14:textId="77777777" w:rsidTr="00B97196">
        <w:trPr>
          <w:trHeight w:val="300"/>
        </w:trPr>
        <w:tc>
          <w:tcPr>
            <w:tcW w:w="569" w:type="pct"/>
            <w:shd w:val="pct5" w:color="000000" w:fill="FFFFFF"/>
          </w:tcPr>
          <w:p w14:paraId="52BB2DA5" w14:textId="77777777" w:rsidR="00201553" w:rsidRPr="00C63D63" w:rsidRDefault="00201553" w:rsidP="001E7C7D">
            <w:pPr>
              <w:spacing w:before="60" w:after="60"/>
              <w:jc w:val="center"/>
              <w:rPr>
                <w:lang w:val="ca-ES"/>
              </w:rPr>
            </w:pPr>
            <w:r w:rsidRPr="00C63D63">
              <w:rPr>
                <w:lang w:val="ca-ES"/>
              </w:rPr>
              <w:t xml:space="preserve">UBAR560 </w:t>
            </w:r>
          </w:p>
        </w:tc>
        <w:tc>
          <w:tcPr>
            <w:tcW w:w="940" w:type="pct"/>
            <w:shd w:val="pct5" w:color="000000" w:fill="FFFFFF"/>
          </w:tcPr>
          <w:p w14:paraId="71D2FACA" w14:textId="77777777" w:rsidR="00201553" w:rsidRPr="00C63D63" w:rsidRDefault="00201553" w:rsidP="001E7C7D">
            <w:pPr>
              <w:spacing w:before="60" w:after="60"/>
              <w:jc w:val="center"/>
              <w:rPr>
                <w:lang w:val="ca-ES"/>
              </w:rPr>
            </w:pPr>
            <w:r w:rsidRPr="00C63D63">
              <w:rPr>
                <w:lang w:val="ca-ES"/>
              </w:rPr>
              <w:t xml:space="preserve">Les </w:t>
            </w:r>
            <w:proofErr w:type="spellStart"/>
            <w:r w:rsidRPr="00C63D63">
              <w:rPr>
                <w:lang w:val="ca-ES"/>
              </w:rPr>
              <w:t>Maioles</w:t>
            </w:r>
            <w:proofErr w:type="spellEnd"/>
            <w:r w:rsidRPr="00C63D63">
              <w:rPr>
                <w:lang w:val="ca-ES"/>
              </w:rPr>
              <w:t xml:space="preserve">  </w:t>
            </w:r>
          </w:p>
        </w:tc>
        <w:tc>
          <w:tcPr>
            <w:tcW w:w="636" w:type="pct"/>
            <w:shd w:val="pct5" w:color="000000" w:fill="FFFFFF"/>
          </w:tcPr>
          <w:p w14:paraId="45EC0E25" w14:textId="77777777" w:rsidR="00201553" w:rsidRPr="00C63D63" w:rsidRDefault="00201553" w:rsidP="001E7C7D">
            <w:pPr>
              <w:spacing w:before="60" w:after="60"/>
              <w:jc w:val="center"/>
              <w:rPr>
                <w:lang w:val="ca-ES"/>
              </w:rPr>
            </w:pPr>
            <w:r w:rsidRPr="00C63D63">
              <w:rPr>
                <w:lang w:val="ca-ES"/>
              </w:rPr>
              <w:t>Anoia</w:t>
            </w:r>
          </w:p>
        </w:tc>
        <w:tc>
          <w:tcPr>
            <w:tcW w:w="336" w:type="pct"/>
            <w:shd w:val="pct5" w:color="000000" w:fill="FFFFFF"/>
          </w:tcPr>
          <w:p w14:paraId="0BE7778A" w14:textId="77777777" w:rsidR="00201553" w:rsidRPr="00C63D63" w:rsidRDefault="00201553" w:rsidP="001E7C7D">
            <w:pPr>
              <w:spacing w:before="60" w:after="60"/>
              <w:jc w:val="center"/>
              <w:rPr>
                <w:lang w:val="ca-ES"/>
              </w:rPr>
            </w:pPr>
            <w:r w:rsidRPr="00C63D63">
              <w:rPr>
                <w:lang w:val="ca-ES"/>
              </w:rPr>
              <w:t>3495</w:t>
            </w:r>
          </w:p>
        </w:tc>
        <w:tc>
          <w:tcPr>
            <w:tcW w:w="339" w:type="pct"/>
            <w:shd w:val="pct5" w:color="000000" w:fill="FFFFFF"/>
          </w:tcPr>
          <w:p w14:paraId="49E1914B" w14:textId="77777777" w:rsidR="00201553" w:rsidRPr="00C63D63" w:rsidRDefault="00201553" w:rsidP="001E7C7D">
            <w:pPr>
              <w:spacing w:before="60" w:after="60"/>
              <w:jc w:val="center"/>
              <w:rPr>
                <w:lang w:val="ca-ES"/>
              </w:rPr>
            </w:pPr>
            <w:r w:rsidRPr="00C63D63">
              <w:rPr>
                <w:lang w:val="ca-ES"/>
              </w:rPr>
              <w:t>50</w:t>
            </w:r>
          </w:p>
        </w:tc>
        <w:tc>
          <w:tcPr>
            <w:tcW w:w="336" w:type="pct"/>
            <w:shd w:val="pct5" w:color="000000" w:fill="FFFFFF"/>
          </w:tcPr>
          <w:p w14:paraId="6D8FD1DF" w14:textId="77777777" w:rsidR="00201553" w:rsidRPr="00C63D63" w:rsidRDefault="00201553" w:rsidP="001E7C7D">
            <w:pPr>
              <w:spacing w:before="60" w:after="60"/>
              <w:jc w:val="center"/>
              <w:rPr>
                <w:lang w:val="ca-ES"/>
              </w:rPr>
            </w:pPr>
            <w:r w:rsidRPr="00C63D63">
              <w:rPr>
                <w:lang w:val="ca-ES"/>
              </w:rPr>
              <w:t>1940</w:t>
            </w:r>
          </w:p>
        </w:tc>
        <w:tc>
          <w:tcPr>
            <w:tcW w:w="336" w:type="pct"/>
            <w:shd w:val="pct5" w:color="000000" w:fill="FFFFFF"/>
          </w:tcPr>
          <w:p w14:paraId="417339DE" w14:textId="77777777" w:rsidR="00201553" w:rsidRPr="00C63D63" w:rsidRDefault="00201553" w:rsidP="001E7C7D">
            <w:pPr>
              <w:spacing w:before="60" w:after="60"/>
              <w:jc w:val="center"/>
              <w:rPr>
                <w:lang w:val="ca-ES"/>
              </w:rPr>
            </w:pPr>
            <w:r w:rsidRPr="00C63D63">
              <w:rPr>
                <w:lang w:val="ca-ES"/>
              </w:rPr>
              <w:t>1691</w:t>
            </w:r>
          </w:p>
        </w:tc>
        <w:tc>
          <w:tcPr>
            <w:tcW w:w="1508" w:type="pct"/>
            <w:shd w:val="pct5" w:color="000000" w:fill="FFFFFF"/>
          </w:tcPr>
          <w:p w14:paraId="7C7FDC2D" w14:textId="77777777" w:rsidR="00201553" w:rsidRPr="00C63D63" w:rsidRDefault="00201553" w:rsidP="001E7C7D">
            <w:pPr>
              <w:spacing w:before="60" w:after="60"/>
              <w:jc w:val="center"/>
              <w:rPr>
                <w:lang w:val="ca-ES"/>
              </w:rPr>
            </w:pPr>
            <w:r w:rsidRPr="00C63D63">
              <w:rPr>
                <w:lang w:val="ca-ES"/>
              </w:rPr>
              <w:t>Dolmen</w:t>
            </w:r>
          </w:p>
        </w:tc>
      </w:tr>
      <w:tr w:rsidR="00201553" w:rsidRPr="00C63D63" w14:paraId="0093A433" w14:textId="77777777" w:rsidTr="00B97196">
        <w:trPr>
          <w:trHeight w:val="300"/>
        </w:trPr>
        <w:tc>
          <w:tcPr>
            <w:tcW w:w="569" w:type="pct"/>
            <w:shd w:val="pct5" w:color="000000" w:fill="FFFFFF"/>
          </w:tcPr>
          <w:p w14:paraId="287FDE7D" w14:textId="77777777" w:rsidR="00201553" w:rsidRPr="00C63D63" w:rsidRDefault="00201553" w:rsidP="001E7C7D">
            <w:pPr>
              <w:spacing w:before="60" w:after="60"/>
              <w:jc w:val="center"/>
              <w:rPr>
                <w:lang w:val="ca-ES"/>
              </w:rPr>
            </w:pPr>
            <w:r w:rsidRPr="00C63D63">
              <w:rPr>
                <w:lang w:val="ca-ES"/>
              </w:rPr>
              <w:t xml:space="preserve">BAR558 </w:t>
            </w:r>
          </w:p>
        </w:tc>
        <w:tc>
          <w:tcPr>
            <w:tcW w:w="940" w:type="pct"/>
            <w:shd w:val="pct5" w:color="000000" w:fill="FFFFFF"/>
          </w:tcPr>
          <w:p w14:paraId="4C871C4E" w14:textId="77777777" w:rsidR="00201553" w:rsidRPr="00C63D63" w:rsidRDefault="00201553" w:rsidP="001E7C7D">
            <w:pPr>
              <w:spacing w:before="60" w:after="60"/>
              <w:jc w:val="center"/>
              <w:rPr>
                <w:lang w:val="ca-ES"/>
              </w:rPr>
            </w:pPr>
            <w:r w:rsidRPr="00C63D63">
              <w:rPr>
                <w:lang w:val="ca-ES"/>
              </w:rPr>
              <w:t xml:space="preserve">Les </w:t>
            </w:r>
            <w:proofErr w:type="spellStart"/>
            <w:r w:rsidRPr="00C63D63">
              <w:rPr>
                <w:lang w:val="ca-ES"/>
              </w:rPr>
              <w:t>Maioles</w:t>
            </w:r>
            <w:proofErr w:type="spellEnd"/>
            <w:r w:rsidRPr="00C63D63">
              <w:rPr>
                <w:lang w:val="ca-ES"/>
              </w:rPr>
              <w:t xml:space="preserve">  </w:t>
            </w:r>
          </w:p>
        </w:tc>
        <w:tc>
          <w:tcPr>
            <w:tcW w:w="636" w:type="pct"/>
            <w:shd w:val="pct5" w:color="000000" w:fill="FFFFFF"/>
          </w:tcPr>
          <w:p w14:paraId="7655AD55" w14:textId="77777777" w:rsidR="00201553" w:rsidRPr="00C63D63" w:rsidRDefault="00201553" w:rsidP="001E7C7D">
            <w:pPr>
              <w:spacing w:before="60" w:after="60"/>
              <w:jc w:val="center"/>
              <w:rPr>
                <w:lang w:val="ca-ES"/>
              </w:rPr>
            </w:pPr>
            <w:r w:rsidRPr="00C63D63">
              <w:rPr>
                <w:lang w:val="ca-ES"/>
              </w:rPr>
              <w:t>Anoia</w:t>
            </w:r>
          </w:p>
        </w:tc>
        <w:tc>
          <w:tcPr>
            <w:tcW w:w="336" w:type="pct"/>
            <w:shd w:val="pct5" w:color="000000" w:fill="FFFFFF"/>
          </w:tcPr>
          <w:p w14:paraId="4FE77D48" w14:textId="77777777" w:rsidR="00201553" w:rsidRPr="00C63D63" w:rsidRDefault="00201553" w:rsidP="001E7C7D">
            <w:pPr>
              <w:spacing w:before="60" w:after="60"/>
              <w:jc w:val="center"/>
              <w:rPr>
                <w:lang w:val="ca-ES"/>
              </w:rPr>
            </w:pPr>
            <w:r w:rsidRPr="00C63D63">
              <w:rPr>
                <w:lang w:val="ca-ES"/>
              </w:rPr>
              <w:t>3475</w:t>
            </w:r>
          </w:p>
        </w:tc>
        <w:tc>
          <w:tcPr>
            <w:tcW w:w="339" w:type="pct"/>
            <w:shd w:val="pct5" w:color="000000" w:fill="FFFFFF"/>
          </w:tcPr>
          <w:p w14:paraId="7EBE001B" w14:textId="77777777" w:rsidR="00201553" w:rsidRPr="00C63D63" w:rsidRDefault="00201553" w:rsidP="001E7C7D">
            <w:pPr>
              <w:spacing w:before="60" w:after="60"/>
              <w:jc w:val="center"/>
              <w:rPr>
                <w:lang w:val="ca-ES"/>
              </w:rPr>
            </w:pPr>
            <w:r w:rsidRPr="00C63D63">
              <w:rPr>
                <w:lang w:val="ca-ES"/>
              </w:rPr>
              <w:t>50</w:t>
            </w:r>
          </w:p>
        </w:tc>
        <w:tc>
          <w:tcPr>
            <w:tcW w:w="336" w:type="pct"/>
            <w:shd w:val="pct5" w:color="000000" w:fill="FFFFFF"/>
          </w:tcPr>
          <w:p w14:paraId="5A16FA8D" w14:textId="77777777" w:rsidR="00201553" w:rsidRPr="00C63D63" w:rsidRDefault="00201553" w:rsidP="001E7C7D">
            <w:pPr>
              <w:spacing w:before="60" w:after="60"/>
              <w:jc w:val="center"/>
              <w:rPr>
                <w:lang w:val="ca-ES"/>
              </w:rPr>
            </w:pPr>
            <w:r w:rsidRPr="00C63D63">
              <w:rPr>
                <w:lang w:val="ca-ES"/>
              </w:rPr>
              <w:t>1930</w:t>
            </w:r>
          </w:p>
        </w:tc>
        <w:tc>
          <w:tcPr>
            <w:tcW w:w="336" w:type="pct"/>
            <w:shd w:val="pct5" w:color="000000" w:fill="FFFFFF"/>
          </w:tcPr>
          <w:p w14:paraId="3E96DF0B" w14:textId="77777777" w:rsidR="00201553" w:rsidRPr="00C63D63" w:rsidRDefault="00201553" w:rsidP="001E7C7D">
            <w:pPr>
              <w:spacing w:before="60" w:after="60"/>
              <w:jc w:val="center"/>
              <w:rPr>
                <w:lang w:val="ca-ES"/>
              </w:rPr>
            </w:pPr>
            <w:r w:rsidRPr="00C63D63">
              <w:rPr>
                <w:lang w:val="ca-ES"/>
              </w:rPr>
              <w:t>1669</w:t>
            </w:r>
          </w:p>
        </w:tc>
        <w:tc>
          <w:tcPr>
            <w:tcW w:w="1508" w:type="pct"/>
            <w:shd w:val="pct5" w:color="000000" w:fill="FFFFFF"/>
          </w:tcPr>
          <w:p w14:paraId="3CF79172" w14:textId="77777777" w:rsidR="00201553" w:rsidRPr="00C63D63" w:rsidRDefault="00201553" w:rsidP="001E7C7D">
            <w:pPr>
              <w:spacing w:before="60" w:after="60"/>
              <w:jc w:val="center"/>
              <w:rPr>
                <w:lang w:val="ca-ES"/>
              </w:rPr>
            </w:pPr>
            <w:r w:rsidRPr="00C63D63">
              <w:rPr>
                <w:lang w:val="ca-ES"/>
              </w:rPr>
              <w:t>Dolmen</w:t>
            </w:r>
          </w:p>
        </w:tc>
      </w:tr>
      <w:tr w:rsidR="00201553" w:rsidRPr="00C63D63" w14:paraId="67390AA4" w14:textId="77777777" w:rsidTr="00B97196">
        <w:trPr>
          <w:trHeight w:val="300"/>
        </w:trPr>
        <w:tc>
          <w:tcPr>
            <w:tcW w:w="569" w:type="pct"/>
            <w:shd w:val="pct5" w:color="000000" w:fill="FFFFFF"/>
          </w:tcPr>
          <w:p w14:paraId="3B0EED94" w14:textId="77777777" w:rsidR="00201553" w:rsidRPr="00C63D63" w:rsidRDefault="00201553" w:rsidP="001E7C7D">
            <w:pPr>
              <w:spacing w:before="60" w:after="60"/>
              <w:jc w:val="center"/>
              <w:rPr>
                <w:lang w:val="ca-ES"/>
              </w:rPr>
            </w:pPr>
            <w:r w:rsidRPr="00C63D63">
              <w:rPr>
                <w:lang w:val="ca-ES"/>
              </w:rPr>
              <w:t xml:space="preserve">UBAR559 </w:t>
            </w:r>
          </w:p>
        </w:tc>
        <w:tc>
          <w:tcPr>
            <w:tcW w:w="940" w:type="pct"/>
            <w:shd w:val="pct5" w:color="000000" w:fill="FFFFFF"/>
          </w:tcPr>
          <w:p w14:paraId="46BD1152" w14:textId="77777777" w:rsidR="00201553" w:rsidRPr="00C63D63" w:rsidRDefault="00201553" w:rsidP="001E7C7D">
            <w:pPr>
              <w:spacing w:before="60" w:after="60"/>
              <w:jc w:val="center"/>
              <w:rPr>
                <w:lang w:val="ca-ES"/>
              </w:rPr>
            </w:pPr>
            <w:r w:rsidRPr="00C63D63">
              <w:rPr>
                <w:lang w:val="ca-ES"/>
              </w:rPr>
              <w:t xml:space="preserve">Les </w:t>
            </w:r>
            <w:proofErr w:type="spellStart"/>
            <w:r w:rsidRPr="00C63D63">
              <w:rPr>
                <w:lang w:val="ca-ES"/>
              </w:rPr>
              <w:t>Maioles</w:t>
            </w:r>
            <w:proofErr w:type="spellEnd"/>
            <w:r w:rsidRPr="00C63D63">
              <w:rPr>
                <w:lang w:val="ca-ES"/>
              </w:rPr>
              <w:t xml:space="preserve">  </w:t>
            </w:r>
          </w:p>
        </w:tc>
        <w:tc>
          <w:tcPr>
            <w:tcW w:w="636" w:type="pct"/>
            <w:shd w:val="pct5" w:color="000000" w:fill="FFFFFF"/>
          </w:tcPr>
          <w:p w14:paraId="5E4E51D3" w14:textId="77777777" w:rsidR="00201553" w:rsidRPr="00C63D63" w:rsidRDefault="00201553" w:rsidP="001E7C7D">
            <w:pPr>
              <w:spacing w:before="60" w:after="60"/>
              <w:jc w:val="center"/>
              <w:rPr>
                <w:lang w:val="ca-ES"/>
              </w:rPr>
            </w:pPr>
            <w:r w:rsidRPr="00C63D63">
              <w:rPr>
                <w:lang w:val="ca-ES"/>
              </w:rPr>
              <w:t>Anoia</w:t>
            </w:r>
          </w:p>
        </w:tc>
        <w:tc>
          <w:tcPr>
            <w:tcW w:w="336" w:type="pct"/>
            <w:shd w:val="pct5" w:color="000000" w:fill="FFFFFF"/>
          </w:tcPr>
          <w:p w14:paraId="7DA60016" w14:textId="77777777" w:rsidR="00201553" w:rsidRPr="00C63D63" w:rsidRDefault="00201553" w:rsidP="001E7C7D">
            <w:pPr>
              <w:spacing w:before="60" w:after="60"/>
              <w:jc w:val="center"/>
              <w:rPr>
                <w:lang w:val="ca-ES"/>
              </w:rPr>
            </w:pPr>
            <w:r w:rsidRPr="00C63D63">
              <w:rPr>
                <w:lang w:val="ca-ES"/>
              </w:rPr>
              <w:t>3465</w:t>
            </w:r>
          </w:p>
        </w:tc>
        <w:tc>
          <w:tcPr>
            <w:tcW w:w="339" w:type="pct"/>
            <w:shd w:val="pct5" w:color="000000" w:fill="FFFFFF"/>
          </w:tcPr>
          <w:p w14:paraId="645E5688" w14:textId="77777777" w:rsidR="00201553" w:rsidRPr="00C63D63" w:rsidRDefault="00201553" w:rsidP="001E7C7D">
            <w:pPr>
              <w:spacing w:before="60" w:after="60"/>
              <w:jc w:val="center"/>
              <w:rPr>
                <w:lang w:val="ca-ES"/>
              </w:rPr>
            </w:pPr>
            <w:r w:rsidRPr="00C63D63">
              <w:rPr>
                <w:lang w:val="ca-ES"/>
              </w:rPr>
              <w:t>50</w:t>
            </w:r>
          </w:p>
        </w:tc>
        <w:tc>
          <w:tcPr>
            <w:tcW w:w="336" w:type="pct"/>
            <w:shd w:val="pct5" w:color="000000" w:fill="FFFFFF"/>
          </w:tcPr>
          <w:p w14:paraId="122A9A11" w14:textId="77777777" w:rsidR="00201553" w:rsidRPr="00C63D63" w:rsidRDefault="00201553" w:rsidP="001E7C7D">
            <w:pPr>
              <w:spacing w:before="60" w:after="60"/>
              <w:jc w:val="center"/>
              <w:rPr>
                <w:lang w:val="ca-ES"/>
              </w:rPr>
            </w:pPr>
            <w:r w:rsidRPr="00C63D63">
              <w:rPr>
                <w:lang w:val="ca-ES"/>
              </w:rPr>
              <w:t>1915</w:t>
            </w:r>
          </w:p>
        </w:tc>
        <w:tc>
          <w:tcPr>
            <w:tcW w:w="336" w:type="pct"/>
            <w:shd w:val="pct5" w:color="000000" w:fill="FFFFFF"/>
          </w:tcPr>
          <w:p w14:paraId="07653EEB" w14:textId="77777777" w:rsidR="00201553" w:rsidRPr="00C63D63" w:rsidRDefault="00201553" w:rsidP="001E7C7D">
            <w:pPr>
              <w:spacing w:before="60" w:after="60"/>
              <w:jc w:val="center"/>
              <w:rPr>
                <w:lang w:val="ca-ES"/>
              </w:rPr>
            </w:pPr>
            <w:r w:rsidRPr="00C63D63">
              <w:rPr>
                <w:lang w:val="ca-ES"/>
              </w:rPr>
              <w:t>1643</w:t>
            </w:r>
          </w:p>
        </w:tc>
        <w:tc>
          <w:tcPr>
            <w:tcW w:w="1508" w:type="pct"/>
            <w:shd w:val="pct5" w:color="000000" w:fill="FFFFFF"/>
          </w:tcPr>
          <w:p w14:paraId="522B6E73" w14:textId="77777777" w:rsidR="00201553" w:rsidRPr="00C63D63" w:rsidRDefault="00201553" w:rsidP="001E7C7D">
            <w:pPr>
              <w:spacing w:before="60" w:after="60"/>
              <w:jc w:val="center"/>
              <w:rPr>
                <w:lang w:val="ca-ES"/>
              </w:rPr>
            </w:pPr>
            <w:r w:rsidRPr="00C63D63">
              <w:rPr>
                <w:lang w:val="ca-ES"/>
              </w:rPr>
              <w:t>Dolmen</w:t>
            </w:r>
          </w:p>
        </w:tc>
      </w:tr>
      <w:tr w:rsidR="00201553" w:rsidRPr="00C63D63" w14:paraId="05FF6EA6" w14:textId="77777777" w:rsidTr="00B97196">
        <w:trPr>
          <w:trHeight w:val="300"/>
        </w:trPr>
        <w:tc>
          <w:tcPr>
            <w:tcW w:w="569" w:type="pct"/>
            <w:shd w:val="pct5" w:color="000000" w:fill="FFFFFF"/>
          </w:tcPr>
          <w:p w14:paraId="125A1FC1" w14:textId="77777777" w:rsidR="00201553" w:rsidRPr="00C63D63" w:rsidRDefault="00201553" w:rsidP="001E7C7D">
            <w:pPr>
              <w:spacing w:before="60" w:after="60"/>
              <w:jc w:val="center"/>
              <w:rPr>
                <w:lang w:val="ca-ES"/>
              </w:rPr>
            </w:pPr>
            <w:r w:rsidRPr="00C63D63">
              <w:rPr>
                <w:lang w:val="ca-ES"/>
              </w:rPr>
              <w:t xml:space="preserve">Beta181657 </w:t>
            </w:r>
          </w:p>
        </w:tc>
        <w:tc>
          <w:tcPr>
            <w:tcW w:w="940" w:type="pct"/>
            <w:shd w:val="pct5" w:color="000000" w:fill="FFFFFF"/>
          </w:tcPr>
          <w:p w14:paraId="2680F15A" w14:textId="77777777" w:rsidR="00201553" w:rsidRPr="00C63D63" w:rsidRDefault="00201553" w:rsidP="001E7C7D">
            <w:pPr>
              <w:spacing w:before="60" w:after="60"/>
              <w:jc w:val="center"/>
              <w:rPr>
                <w:lang w:val="ca-ES"/>
              </w:rPr>
            </w:pPr>
            <w:proofErr w:type="spellStart"/>
            <w:r w:rsidRPr="00C63D63">
              <w:rPr>
                <w:lang w:val="ca-ES"/>
              </w:rPr>
              <w:t>Minferri</w:t>
            </w:r>
            <w:proofErr w:type="spellEnd"/>
            <w:r w:rsidRPr="00C63D63">
              <w:rPr>
                <w:lang w:val="ca-ES"/>
              </w:rPr>
              <w:t xml:space="preserve"> </w:t>
            </w:r>
          </w:p>
        </w:tc>
        <w:tc>
          <w:tcPr>
            <w:tcW w:w="636" w:type="pct"/>
            <w:shd w:val="pct5" w:color="000000" w:fill="FFFFFF"/>
          </w:tcPr>
          <w:p w14:paraId="3BB7D30D" w14:textId="77777777" w:rsidR="00201553" w:rsidRPr="00C63D63" w:rsidRDefault="00201553" w:rsidP="001E7C7D">
            <w:pPr>
              <w:spacing w:before="60" w:after="60"/>
              <w:jc w:val="center"/>
              <w:rPr>
                <w:lang w:val="ca-ES"/>
              </w:rPr>
            </w:pPr>
            <w:r w:rsidRPr="00C63D63">
              <w:rPr>
                <w:lang w:val="ca-ES"/>
              </w:rPr>
              <w:t>Les Garrigues</w:t>
            </w:r>
          </w:p>
        </w:tc>
        <w:tc>
          <w:tcPr>
            <w:tcW w:w="336" w:type="pct"/>
            <w:shd w:val="pct5" w:color="000000" w:fill="FFFFFF"/>
          </w:tcPr>
          <w:p w14:paraId="16286CE5" w14:textId="77777777" w:rsidR="00201553" w:rsidRPr="00C63D63" w:rsidRDefault="00201553" w:rsidP="001E7C7D">
            <w:pPr>
              <w:spacing w:before="60" w:after="60"/>
              <w:jc w:val="center"/>
              <w:rPr>
                <w:lang w:val="ca-ES"/>
              </w:rPr>
            </w:pPr>
            <w:r w:rsidRPr="00C63D63">
              <w:rPr>
                <w:lang w:val="ca-ES"/>
              </w:rPr>
              <w:t>3360</w:t>
            </w:r>
          </w:p>
        </w:tc>
        <w:tc>
          <w:tcPr>
            <w:tcW w:w="339" w:type="pct"/>
            <w:shd w:val="pct5" w:color="000000" w:fill="FFFFFF"/>
          </w:tcPr>
          <w:p w14:paraId="27E6587F" w14:textId="77777777" w:rsidR="00201553" w:rsidRPr="00C63D63" w:rsidRDefault="00201553" w:rsidP="001E7C7D">
            <w:pPr>
              <w:spacing w:before="60" w:after="60"/>
              <w:jc w:val="center"/>
              <w:rPr>
                <w:lang w:val="ca-ES"/>
              </w:rPr>
            </w:pPr>
            <w:r w:rsidRPr="00C63D63">
              <w:rPr>
                <w:lang w:val="ca-ES"/>
              </w:rPr>
              <w:t>50</w:t>
            </w:r>
          </w:p>
        </w:tc>
        <w:tc>
          <w:tcPr>
            <w:tcW w:w="336" w:type="pct"/>
            <w:shd w:val="pct5" w:color="000000" w:fill="FFFFFF"/>
          </w:tcPr>
          <w:p w14:paraId="4ADDC8AB" w14:textId="77777777" w:rsidR="00201553" w:rsidRPr="00C63D63" w:rsidRDefault="00201553" w:rsidP="001E7C7D">
            <w:pPr>
              <w:spacing w:before="60" w:after="60"/>
              <w:jc w:val="center"/>
              <w:rPr>
                <w:lang w:val="ca-ES"/>
              </w:rPr>
            </w:pPr>
            <w:r w:rsidRPr="00C63D63">
              <w:rPr>
                <w:lang w:val="ca-ES"/>
              </w:rPr>
              <w:t>1766</w:t>
            </w:r>
          </w:p>
        </w:tc>
        <w:tc>
          <w:tcPr>
            <w:tcW w:w="336" w:type="pct"/>
            <w:shd w:val="pct5" w:color="000000" w:fill="FFFFFF"/>
          </w:tcPr>
          <w:p w14:paraId="39681B5E" w14:textId="77777777" w:rsidR="00201553" w:rsidRPr="00C63D63" w:rsidRDefault="00201553" w:rsidP="001E7C7D">
            <w:pPr>
              <w:spacing w:before="60" w:after="60"/>
              <w:jc w:val="center"/>
              <w:rPr>
                <w:lang w:val="ca-ES"/>
              </w:rPr>
            </w:pPr>
            <w:r w:rsidRPr="00C63D63">
              <w:rPr>
                <w:lang w:val="ca-ES"/>
              </w:rPr>
              <w:t>1517</w:t>
            </w:r>
          </w:p>
        </w:tc>
        <w:tc>
          <w:tcPr>
            <w:tcW w:w="1508" w:type="pct"/>
            <w:shd w:val="pct5" w:color="000000" w:fill="FFFFFF"/>
          </w:tcPr>
          <w:p w14:paraId="69EEB76B" w14:textId="77777777" w:rsidR="00201553" w:rsidRPr="00C63D63" w:rsidRDefault="00201553" w:rsidP="001E7C7D">
            <w:pPr>
              <w:spacing w:before="60" w:after="60"/>
              <w:jc w:val="center"/>
              <w:rPr>
                <w:lang w:val="ca-ES"/>
              </w:rPr>
            </w:pPr>
            <w:r w:rsidRPr="00C63D63">
              <w:rPr>
                <w:lang w:val="ca-ES"/>
              </w:rPr>
              <w:t>Vilatge dispers?</w:t>
            </w:r>
          </w:p>
        </w:tc>
      </w:tr>
      <w:tr w:rsidR="00201553" w:rsidRPr="00C63D63" w14:paraId="38CFA9FD" w14:textId="77777777" w:rsidTr="00B97196">
        <w:trPr>
          <w:trHeight w:val="300"/>
        </w:trPr>
        <w:tc>
          <w:tcPr>
            <w:tcW w:w="569" w:type="pct"/>
            <w:shd w:val="pct5" w:color="000000" w:fill="FFFFFF"/>
          </w:tcPr>
          <w:p w14:paraId="33448390" w14:textId="77777777" w:rsidR="00201553" w:rsidRPr="00C63D63" w:rsidRDefault="00201553" w:rsidP="001E7C7D">
            <w:pPr>
              <w:spacing w:before="60" w:after="60"/>
              <w:jc w:val="center"/>
              <w:rPr>
                <w:lang w:val="ca-ES"/>
              </w:rPr>
            </w:pPr>
            <w:r w:rsidRPr="00C63D63">
              <w:rPr>
                <w:lang w:val="ca-ES"/>
              </w:rPr>
              <w:t xml:space="preserve">Beta164178 </w:t>
            </w:r>
          </w:p>
        </w:tc>
        <w:tc>
          <w:tcPr>
            <w:tcW w:w="940" w:type="pct"/>
            <w:shd w:val="pct5" w:color="000000" w:fill="FFFFFF"/>
          </w:tcPr>
          <w:p w14:paraId="6677FA0F" w14:textId="77777777" w:rsidR="00201553" w:rsidRPr="00C63D63" w:rsidRDefault="00201553" w:rsidP="001E7C7D">
            <w:pPr>
              <w:spacing w:before="60" w:after="60"/>
              <w:jc w:val="center"/>
              <w:rPr>
                <w:lang w:val="ca-ES"/>
              </w:rPr>
            </w:pPr>
            <w:proofErr w:type="spellStart"/>
            <w:r w:rsidRPr="00C63D63">
              <w:rPr>
                <w:lang w:val="ca-ES"/>
              </w:rPr>
              <w:t>Minferri</w:t>
            </w:r>
            <w:proofErr w:type="spellEnd"/>
            <w:r w:rsidRPr="00C63D63">
              <w:rPr>
                <w:lang w:val="ca-ES"/>
              </w:rPr>
              <w:t xml:space="preserve"> </w:t>
            </w:r>
          </w:p>
        </w:tc>
        <w:tc>
          <w:tcPr>
            <w:tcW w:w="636" w:type="pct"/>
            <w:shd w:val="pct5" w:color="000000" w:fill="FFFFFF"/>
          </w:tcPr>
          <w:p w14:paraId="23C10DFB" w14:textId="77777777" w:rsidR="00201553" w:rsidRPr="00C63D63" w:rsidRDefault="00201553" w:rsidP="001E7C7D">
            <w:pPr>
              <w:spacing w:before="60" w:after="60"/>
              <w:jc w:val="center"/>
              <w:rPr>
                <w:lang w:val="ca-ES"/>
              </w:rPr>
            </w:pPr>
            <w:r w:rsidRPr="00C63D63">
              <w:rPr>
                <w:lang w:val="ca-ES"/>
              </w:rPr>
              <w:t>Les Garrigues</w:t>
            </w:r>
          </w:p>
        </w:tc>
        <w:tc>
          <w:tcPr>
            <w:tcW w:w="336" w:type="pct"/>
            <w:shd w:val="pct5" w:color="000000" w:fill="FFFFFF"/>
          </w:tcPr>
          <w:p w14:paraId="40422BAD" w14:textId="77777777" w:rsidR="00201553" w:rsidRPr="00C63D63" w:rsidRDefault="00201553" w:rsidP="001E7C7D">
            <w:pPr>
              <w:spacing w:before="60" w:after="60"/>
              <w:jc w:val="center"/>
              <w:rPr>
                <w:lang w:val="ca-ES"/>
              </w:rPr>
            </w:pPr>
            <w:r w:rsidRPr="00C63D63">
              <w:rPr>
                <w:lang w:val="ca-ES"/>
              </w:rPr>
              <w:t>3330</w:t>
            </w:r>
          </w:p>
        </w:tc>
        <w:tc>
          <w:tcPr>
            <w:tcW w:w="339" w:type="pct"/>
            <w:shd w:val="pct5" w:color="000000" w:fill="FFFFFF"/>
          </w:tcPr>
          <w:p w14:paraId="45926F5A" w14:textId="77777777" w:rsidR="00201553" w:rsidRPr="00C63D63" w:rsidRDefault="00201553" w:rsidP="001E7C7D">
            <w:pPr>
              <w:spacing w:before="60" w:after="60"/>
              <w:jc w:val="center"/>
              <w:rPr>
                <w:lang w:val="ca-ES"/>
              </w:rPr>
            </w:pPr>
            <w:r w:rsidRPr="00C63D63">
              <w:rPr>
                <w:lang w:val="ca-ES"/>
              </w:rPr>
              <w:t>60</w:t>
            </w:r>
          </w:p>
        </w:tc>
        <w:tc>
          <w:tcPr>
            <w:tcW w:w="336" w:type="pct"/>
            <w:shd w:val="pct5" w:color="000000" w:fill="FFFFFF"/>
          </w:tcPr>
          <w:p w14:paraId="1DC6B1EE" w14:textId="77777777" w:rsidR="00201553" w:rsidRPr="00C63D63" w:rsidRDefault="00201553" w:rsidP="001E7C7D">
            <w:pPr>
              <w:spacing w:before="60" w:after="60"/>
              <w:jc w:val="center"/>
              <w:rPr>
                <w:lang w:val="ca-ES"/>
              </w:rPr>
            </w:pPr>
            <w:r w:rsidRPr="00C63D63">
              <w:rPr>
                <w:lang w:val="ca-ES"/>
              </w:rPr>
              <w:t>1750</w:t>
            </w:r>
          </w:p>
        </w:tc>
        <w:tc>
          <w:tcPr>
            <w:tcW w:w="336" w:type="pct"/>
            <w:shd w:val="pct5" w:color="000000" w:fill="FFFFFF"/>
          </w:tcPr>
          <w:p w14:paraId="6AA4AFF4" w14:textId="77777777" w:rsidR="00201553" w:rsidRPr="00C63D63" w:rsidRDefault="00201553" w:rsidP="001E7C7D">
            <w:pPr>
              <w:spacing w:before="60" w:after="60"/>
              <w:jc w:val="center"/>
              <w:rPr>
                <w:lang w:val="ca-ES"/>
              </w:rPr>
            </w:pPr>
            <w:r w:rsidRPr="00C63D63">
              <w:rPr>
                <w:lang w:val="ca-ES"/>
              </w:rPr>
              <w:t>1458</w:t>
            </w:r>
          </w:p>
        </w:tc>
        <w:tc>
          <w:tcPr>
            <w:tcW w:w="1508" w:type="pct"/>
            <w:shd w:val="pct5" w:color="000000" w:fill="FFFFFF"/>
          </w:tcPr>
          <w:p w14:paraId="4AFF2232" w14:textId="77777777" w:rsidR="00201553" w:rsidRPr="00C63D63" w:rsidRDefault="00201553" w:rsidP="001E7C7D">
            <w:pPr>
              <w:spacing w:before="60" w:after="60"/>
              <w:jc w:val="center"/>
              <w:rPr>
                <w:lang w:val="ca-ES"/>
              </w:rPr>
            </w:pPr>
            <w:r w:rsidRPr="00C63D63">
              <w:rPr>
                <w:lang w:val="ca-ES"/>
              </w:rPr>
              <w:t>Vilatge dispers?</w:t>
            </w:r>
          </w:p>
        </w:tc>
      </w:tr>
      <w:tr w:rsidR="00201553" w:rsidRPr="00C63D63" w14:paraId="7CB23413" w14:textId="77777777" w:rsidTr="00B97196">
        <w:trPr>
          <w:trHeight w:val="300"/>
        </w:trPr>
        <w:tc>
          <w:tcPr>
            <w:tcW w:w="569" w:type="pct"/>
            <w:shd w:val="pct5" w:color="000000" w:fill="FFFFFF"/>
          </w:tcPr>
          <w:p w14:paraId="11B90FE0" w14:textId="77777777" w:rsidR="00201553" w:rsidRPr="00C63D63" w:rsidRDefault="00201553" w:rsidP="009E1435">
            <w:pPr>
              <w:spacing w:before="60" w:after="60"/>
              <w:jc w:val="center"/>
              <w:rPr>
                <w:lang w:val="ca-ES"/>
              </w:rPr>
            </w:pPr>
            <w:r w:rsidRPr="00C63D63">
              <w:rPr>
                <w:lang w:val="ca-ES"/>
              </w:rPr>
              <w:t xml:space="preserve">Beta230405 </w:t>
            </w:r>
          </w:p>
        </w:tc>
        <w:tc>
          <w:tcPr>
            <w:tcW w:w="940" w:type="pct"/>
            <w:shd w:val="pct5" w:color="000000" w:fill="FFFFFF"/>
          </w:tcPr>
          <w:p w14:paraId="03A2CA5D" w14:textId="77777777" w:rsidR="00201553" w:rsidRPr="00C63D63" w:rsidRDefault="00201553" w:rsidP="009E1435">
            <w:pPr>
              <w:spacing w:before="60" w:after="60"/>
              <w:jc w:val="center"/>
              <w:rPr>
                <w:lang w:val="ca-ES"/>
              </w:rPr>
            </w:pPr>
            <w:proofErr w:type="spellStart"/>
            <w:r w:rsidRPr="00C63D63">
              <w:rPr>
                <w:lang w:val="ca-ES"/>
              </w:rPr>
              <w:t>Montanissell</w:t>
            </w:r>
            <w:proofErr w:type="spellEnd"/>
          </w:p>
        </w:tc>
        <w:tc>
          <w:tcPr>
            <w:tcW w:w="636" w:type="pct"/>
            <w:shd w:val="pct5" w:color="000000" w:fill="FFFFFF"/>
          </w:tcPr>
          <w:p w14:paraId="1739F7ED" w14:textId="77777777" w:rsidR="00201553" w:rsidRPr="00C63D63" w:rsidRDefault="00201553" w:rsidP="009E1435">
            <w:pPr>
              <w:spacing w:before="60" w:after="60"/>
              <w:jc w:val="center"/>
              <w:rPr>
                <w:lang w:val="ca-ES"/>
              </w:rPr>
            </w:pPr>
            <w:r w:rsidRPr="00C63D63">
              <w:rPr>
                <w:lang w:val="ca-ES"/>
              </w:rPr>
              <w:t>Alt Urgell</w:t>
            </w:r>
          </w:p>
        </w:tc>
        <w:tc>
          <w:tcPr>
            <w:tcW w:w="336" w:type="pct"/>
            <w:shd w:val="pct5" w:color="000000" w:fill="FFFFFF"/>
          </w:tcPr>
          <w:p w14:paraId="25E90409" w14:textId="77777777" w:rsidR="00201553" w:rsidRPr="00C63D63" w:rsidRDefault="00201553" w:rsidP="009E1435">
            <w:pPr>
              <w:spacing w:before="60" w:after="60"/>
              <w:jc w:val="center"/>
              <w:rPr>
                <w:lang w:val="ca-ES"/>
              </w:rPr>
            </w:pPr>
            <w:r w:rsidRPr="00C63D63">
              <w:rPr>
                <w:lang w:val="ca-ES"/>
              </w:rPr>
              <w:t>3260</w:t>
            </w:r>
          </w:p>
        </w:tc>
        <w:tc>
          <w:tcPr>
            <w:tcW w:w="339" w:type="pct"/>
            <w:shd w:val="pct5" w:color="000000" w:fill="FFFFFF"/>
          </w:tcPr>
          <w:p w14:paraId="774C84F0" w14:textId="77777777" w:rsidR="00201553" w:rsidRPr="00C63D63" w:rsidRDefault="00201553" w:rsidP="009E1435">
            <w:pPr>
              <w:spacing w:before="60" w:after="60"/>
              <w:jc w:val="center"/>
              <w:rPr>
                <w:lang w:val="ca-ES"/>
              </w:rPr>
            </w:pPr>
            <w:r w:rsidRPr="00C63D63">
              <w:rPr>
                <w:lang w:val="ca-ES"/>
              </w:rPr>
              <w:t>40</w:t>
            </w:r>
          </w:p>
        </w:tc>
        <w:tc>
          <w:tcPr>
            <w:tcW w:w="336" w:type="pct"/>
            <w:shd w:val="pct5" w:color="000000" w:fill="FFFFFF"/>
          </w:tcPr>
          <w:p w14:paraId="4D94E9D1" w14:textId="77777777" w:rsidR="00201553" w:rsidRPr="00C63D63" w:rsidRDefault="00201553" w:rsidP="009E1435">
            <w:pPr>
              <w:spacing w:before="60" w:after="60"/>
              <w:jc w:val="center"/>
              <w:rPr>
                <w:lang w:val="ca-ES"/>
              </w:rPr>
            </w:pPr>
            <w:r w:rsidRPr="00C63D63">
              <w:rPr>
                <w:lang w:val="ca-ES"/>
              </w:rPr>
              <w:t>1625</w:t>
            </w:r>
          </w:p>
        </w:tc>
        <w:tc>
          <w:tcPr>
            <w:tcW w:w="336" w:type="pct"/>
            <w:shd w:val="pct5" w:color="000000" w:fill="FFFFFF"/>
          </w:tcPr>
          <w:p w14:paraId="64DACFDD" w14:textId="77777777" w:rsidR="00201553" w:rsidRPr="00C63D63" w:rsidRDefault="00201553" w:rsidP="009E1435">
            <w:pPr>
              <w:spacing w:before="60" w:after="60"/>
              <w:jc w:val="center"/>
              <w:rPr>
                <w:lang w:val="ca-ES"/>
              </w:rPr>
            </w:pPr>
            <w:r w:rsidRPr="00C63D63">
              <w:rPr>
                <w:lang w:val="ca-ES"/>
              </w:rPr>
              <w:t>1441</w:t>
            </w:r>
          </w:p>
        </w:tc>
        <w:tc>
          <w:tcPr>
            <w:tcW w:w="1508" w:type="pct"/>
            <w:shd w:val="pct5" w:color="000000" w:fill="FFFFFF"/>
          </w:tcPr>
          <w:p w14:paraId="3965426D" w14:textId="77777777" w:rsidR="00201553" w:rsidRPr="00C63D63" w:rsidRDefault="00201553" w:rsidP="009E1435">
            <w:pPr>
              <w:spacing w:before="60" w:after="60"/>
              <w:jc w:val="center"/>
              <w:rPr>
                <w:lang w:val="ca-ES"/>
              </w:rPr>
            </w:pPr>
            <w:r w:rsidRPr="00C63D63">
              <w:rPr>
                <w:lang w:val="ca-ES"/>
              </w:rPr>
              <w:t>Cova sepulcral</w:t>
            </w:r>
          </w:p>
        </w:tc>
      </w:tr>
      <w:tr w:rsidR="00201553" w:rsidRPr="00C63D63" w14:paraId="09727BE0" w14:textId="77777777" w:rsidTr="00B97196">
        <w:trPr>
          <w:trHeight w:val="300"/>
        </w:trPr>
        <w:tc>
          <w:tcPr>
            <w:tcW w:w="569" w:type="pct"/>
            <w:shd w:val="pct20" w:color="000000" w:fill="FFFFFF"/>
          </w:tcPr>
          <w:p w14:paraId="5B84ACFE" w14:textId="77777777" w:rsidR="00201553" w:rsidRPr="00C63D63" w:rsidRDefault="00201553" w:rsidP="009E1435">
            <w:pPr>
              <w:spacing w:before="60" w:after="60"/>
              <w:jc w:val="center"/>
              <w:rPr>
                <w:lang w:val="ca-ES"/>
              </w:rPr>
            </w:pPr>
            <w:r w:rsidRPr="00C63D63">
              <w:rPr>
                <w:lang w:val="ca-ES"/>
              </w:rPr>
              <w:t xml:space="preserve">Beta230404 </w:t>
            </w:r>
          </w:p>
        </w:tc>
        <w:tc>
          <w:tcPr>
            <w:tcW w:w="940" w:type="pct"/>
            <w:shd w:val="pct20" w:color="000000" w:fill="FFFFFF"/>
          </w:tcPr>
          <w:p w14:paraId="0BED824A" w14:textId="77777777" w:rsidR="00201553" w:rsidRPr="00C63D63" w:rsidRDefault="00201553" w:rsidP="009E1435">
            <w:pPr>
              <w:spacing w:before="60" w:after="60"/>
              <w:jc w:val="center"/>
              <w:rPr>
                <w:lang w:val="ca-ES"/>
              </w:rPr>
            </w:pPr>
            <w:proofErr w:type="spellStart"/>
            <w:r w:rsidRPr="00C63D63">
              <w:rPr>
                <w:lang w:val="ca-ES"/>
              </w:rPr>
              <w:t>Montanissell</w:t>
            </w:r>
            <w:proofErr w:type="spellEnd"/>
          </w:p>
        </w:tc>
        <w:tc>
          <w:tcPr>
            <w:tcW w:w="636" w:type="pct"/>
            <w:shd w:val="pct20" w:color="000000" w:fill="FFFFFF"/>
          </w:tcPr>
          <w:p w14:paraId="31AC0795" w14:textId="77777777" w:rsidR="00201553" w:rsidRPr="00C63D63" w:rsidRDefault="00201553" w:rsidP="009E1435">
            <w:pPr>
              <w:spacing w:before="60" w:after="60"/>
              <w:jc w:val="center"/>
              <w:rPr>
                <w:lang w:val="ca-ES"/>
              </w:rPr>
            </w:pPr>
            <w:r w:rsidRPr="00C63D63">
              <w:rPr>
                <w:lang w:val="ca-ES"/>
              </w:rPr>
              <w:t>Alt Urgell</w:t>
            </w:r>
          </w:p>
        </w:tc>
        <w:tc>
          <w:tcPr>
            <w:tcW w:w="336" w:type="pct"/>
            <w:shd w:val="pct20" w:color="000000" w:fill="FFFFFF"/>
          </w:tcPr>
          <w:p w14:paraId="2FABA989" w14:textId="77777777" w:rsidR="00201553" w:rsidRPr="00C63D63" w:rsidRDefault="00201553" w:rsidP="009E1435">
            <w:pPr>
              <w:spacing w:before="60" w:after="60"/>
              <w:jc w:val="center"/>
              <w:rPr>
                <w:lang w:val="ca-ES"/>
              </w:rPr>
            </w:pPr>
            <w:r w:rsidRPr="00C63D63">
              <w:rPr>
                <w:lang w:val="ca-ES"/>
              </w:rPr>
              <w:t>3240</w:t>
            </w:r>
          </w:p>
        </w:tc>
        <w:tc>
          <w:tcPr>
            <w:tcW w:w="339" w:type="pct"/>
            <w:shd w:val="pct20" w:color="000000" w:fill="FFFFFF"/>
          </w:tcPr>
          <w:p w14:paraId="6793AE68" w14:textId="77777777" w:rsidR="00201553" w:rsidRPr="00C63D63" w:rsidRDefault="00201553" w:rsidP="009E1435">
            <w:pPr>
              <w:spacing w:before="60" w:after="60"/>
              <w:jc w:val="center"/>
              <w:rPr>
                <w:lang w:val="ca-ES"/>
              </w:rPr>
            </w:pPr>
            <w:r w:rsidRPr="00C63D63">
              <w:rPr>
                <w:lang w:val="ca-ES"/>
              </w:rPr>
              <w:t>40</w:t>
            </w:r>
          </w:p>
        </w:tc>
        <w:tc>
          <w:tcPr>
            <w:tcW w:w="336" w:type="pct"/>
            <w:shd w:val="pct20" w:color="000000" w:fill="FFFFFF"/>
          </w:tcPr>
          <w:p w14:paraId="2796AA1E" w14:textId="77777777" w:rsidR="00201553" w:rsidRPr="00C63D63" w:rsidRDefault="00201553" w:rsidP="009E1435">
            <w:pPr>
              <w:spacing w:before="60" w:after="60"/>
              <w:jc w:val="center"/>
              <w:rPr>
                <w:lang w:val="ca-ES"/>
              </w:rPr>
            </w:pPr>
            <w:r w:rsidRPr="00C63D63">
              <w:rPr>
                <w:lang w:val="ca-ES"/>
              </w:rPr>
              <w:t>1611</w:t>
            </w:r>
          </w:p>
        </w:tc>
        <w:tc>
          <w:tcPr>
            <w:tcW w:w="336" w:type="pct"/>
            <w:shd w:val="pct20" w:color="000000" w:fill="FFFFFF"/>
          </w:tcPr>
          <w:p w14:paraId="5A090EAC" w14:textId="77777777" w:rsidR="00201553" w:rsidRPr="00C63D63" w:rsidRDefault="00201553" w:rsidP="009E1435">
            <w:pPr>
              <w:spacing w:before="60" w:after="60"/>
              <w:jc w:val="center"/>
              <w:rPr>
                <w:lang w:val="ca-ES"/>
              </w:rPr>
            </w:pPr>
            <w:r w:rsidRPr="00C63D63">
              <w:rPr>
                <w:lang w:val="ca-ES"/>
              </w:rPr>
              <w:t>1433</w:t>
            </w:r>
          </w:p>
        </w:tc>
        <w:tc>
          <w:tcPr>
            <w:tcW w:w="1508" w:type="pct"/>
            <w:shd w:val="pct20" w:color="000000" w:fill="FFFFFF"/>
          </w:tcPr>
          <w:p w14:paraId="2884CB28" w14:textId="77777777" w:rsidR="00201553" w:rsidRPr="00C63D63" w:rsidRDefault="00201553" w:rsidP="009E1435">
            <w:pPr>
              <w:spacing w:before="60" w:after="60"/>
              <w:jc w:val="center"/>
              <w:rPr>
                <w:lang w:val="ca-ES"/>
              </w:rPr>
            </w:pPr>
            <w:r w:rsidRPr="00C63D63">
              <w:rPr>
                <w:lang w:val="ca-ES"/>
              </w:rPr>
              <w:t>Cova sepulcral</w:t>
            </w:r>
          </w:p>
        </w:tc>
      </w:tr>
      <w:tr w:rsidR="00201553" w:rsidRPr="00C63D63" w14:paraId="0DC03DAF" w14:textId="77777777" w:rsidTr="00B97196">
        <w:trPr>
          <w:trHeight w:val="300"/>
        </w:trPr>
        <w:tc>
          <w:tcPr>
            <w:tcW w:w="569" w:type="pct"/>
            <w:shd w:val="pct5" w:color="000000" w:fill="FFFFFF"/>
          </w:tcPr>
          <w:p w14:paraId="0806F8A6" w14:textId="77777777" w:rsidR="00201553" w:rsidRPr="00C63D63" w:rsidRDefault="00201553" w:rsidP="009E1435">
            <w:pPr>
              <w:spacing w:before="60" w:after="60"/>
              <w:jc w:val="center"/>
              <w:rPr>
                <w:lang w:val="ca-ES"/>
              </w:rPr>
            </w:pPr>
            <w:r w:rsidRPr="00C63D63">
              <w:rPr>
                <w:lang w:val="ca-ES"/>
              </w:rPr>
              <w:t xml:space="preserve">Beta213105 </w:t>
            </w:r>
          </w:p>
        </w:tc>
        <w:tc>
          <w:tcPr>
            <w:tcW w:w="940" w:type="pct"/>
            <w:shd w:val="pct5" w:color="000000" w:fill="FFFFFF"/>
          </w:tcPr>
          <w:p w14:paraId="0E7DBB98" w14:textId="77777777" w:rsidR="00201553" w:rsidRPr="00C63D63" w:rsidRDefault="00201553" w:rsidP="009E1435">
            <w:pPr>
              <w:spacing w:before="60" w:after="60"/>
              <w:jc w:val="center"/>
              <w:rPr>
                <w:lang w:val="ca-ES"/>
              </w:rPr>
            </w:pPr>
            <w:proofErr w:type="spellStart"/>
            <w:r w:rsidRPr="00C63D63">
              <w:rPr>
                <w:lang w:val="ca-ES"/>
              </w:rPr>
              <w:t>Montanissell</w:t>
            </w:r>
            <w:proofErr w:type="spellEnd"/>
          </w:p>
        </w:tc>
        <w:tc>
          <w:tcPr>
            <w:tcW w:w="636" w:type="pct"/>
            <w:shd w:val="pct5" w:color="000000" w:fill="FFFFFF"/>
          </w:tcPr>
          <w:p w14:paraId="08926E0B" w14:textId="77777777" w:rsidR="00201553" w:rsidRPr="00C63D63" w:rsidRDefault="00201553" w:rsidP="009E1435">
            <w:pPr>
              <w:spacing w:before="60" w:after="60"/>
              <w:jc w:val="center"/>
              <w:rPr>
                <w:lang w:val="ca-ES"/>
              </w:rPr>
            </w:pPr>
            <w:r w:rsidRPr="00C63D63">
              <w:rPr>
                <w:lang w:val="ca-ES"/>
              </w:rPr>
              <w:t>Alt Urgell</w:t>
            </w:r>
          </w:p>
        </w:tc>
        <w:tc>
          <w:tcPr>
            <w:tcW w:w="336" w:type="pct"/>
            <w:shd w:val="pct5" w:color="000000" w:fill="FFFFFF"/>
          </w:tcPr>
          <w:p w14:paraId="74945BD5" w14:textId="77777777" w:rsidR="00201553" w:rsidRPr="00C63D63" w:rsidRDefault="00201553" w:rsidP="009E1435">
            <w:pPr>
              <w:spacing w:before="60" w:after="60"/>
              <w:jc w:val="center"/>
              <w:rPr>
                <w:lang w:val="ca-ES"/>
              </w:rPr>
            </w:pPr>
            <w:r w:rsidRPr="00C63D63">
              <w:rPr>
                <w:lang w:val="ca-ES"/>
              </w:rPr>
              <w:t>3200</w:t>
            </w:r>
          </w:p>
        </w:tc>
        <w:tc>
          <w:tcPr>
            <w:tcW w:w="339" w:type="pct"/>
            <w:shd w:val="pct5" w:color="000000" w:fill="FFFFFF"/>
          </w:tcPr>
          <w:p w14:paraId="7A93F149" w14:textId="77777777" w:rsidR="00201553" w:rsidRPr="00C63D63" w:rsidRDefault="00201553" w:rsidP="009E1435">
            <w:pPr>
              <w:spacing w:before="60" w:after="60"/>
              <w:jc w:val="center"/>
              <w:rPr>
                <w:lang w:val="ca-ES"/>
              </w:rPr>
            </w:pPr>
            <w:r w:rsidRPr="00C63D63">
              <w:rPr>
                <w:lang w:val="ca-ES"/>
              </w:rPr>
              <w:t>40</w:t>
            </w:r>
          </w:p>
        </w:tc>
        <w:tc>
          <w:tcPr>
            <w:tcW w:w="336" w:type="pct"/>
            <w:shd w:val="pct5" w:color="000000" w:fill="FFFFFF"/>
          </w:tcPr>
          <w:p w14:paraId="189C87EA" w14:textId="77777777" w:rsidR="00201553" w:rsidRPr="00C63D63" w:rsidRDefault="00201553" w:rsidP="009E1435">
            <w:pPr>
              <w:spacing w:before="60" w:after="60"/>
              <w:jc w:val="center"/>
              <w:rPr>
                <w:lang w:val="ca-ES"/>
              </w:rPr>
            </w:pPr>
            <w:r w:rsidRPr="00C63D63">
              <w:rPr>
                <w:lang w:val="ca-ES"/>
              </w:rPr>
              <w:t>1604</w:t>
            </w:r>
          </w:p>
        </w:tc>
        <w:tc>
          <w:tcPr>
            <w:tcW w:w="336" w:type="pct"/>
            <w:shd w:val="pct5" w:color="000000" w:fill="FFFFFF"/>
          </w:tcPr>
          <w:p w14:paraId="4816E25E" w14:textId="77777777" w:rsidR="00201553" w:rsidRPr="00C63D63" w:rsidRDefault="00201553" w:rsidP="009E1435">
            <w:pPr>
              <w:spacing w:before="60" w:after="60"/>
              <w:jc w:val="center"/>
              <w:rPr>
                <w:lang w:val="ca-ES"/>
              </w:rPr>
            </w:pPr>
            <w:r w:rsidRPr="00C63D63">
              <w:rPr>
                <w:lang w:val="ca-ES"/>
              </w:rPr>
              <w:t>1400</w:t>
            </w:r>
          </w:p>
        </w:tc>
        <w:tc>
          <w:tcPr>
            <w:tcW w:w="1508" w:type="pct"/>
            <w:shd w:val="pct5" w:color="000000" w:fill="FFFFFF"/>
          </w:tcPr>
          <w:p w14:paraId="30F6F921" w14:textId="77777777" w:rsidR="00201553" w:rsidRPr="00C63D63" w:rsidRDefault="00201553" w:rsidP="009E1435">
            <w:pPr>
              <w:spacing w:before="60" w:after="60"/>
              <w:jc w:val="center"/>
              <w:rPr>
                <w:lang w:val="ca-ES"/>
              </w:rPr>
            </w:pPr>
            <w:r w:rsidRPr="00C63D63">
              <w:rPr>
                <w:lang w:val="ca-ES"/>
              </w:rPr>
              <w:t>Cova sepulcral</w:t>
            </w:r>
          </w:p>
        </w:tc>
      </w:tr>
      <w:tr w:rsidR="00201553" w:rsidRPr="00C63D63" w14:paraId="14C5DDF0" w14:textId="77777777" w:rsidTr="00B97196">
        <w:trPr>
          <w:trHeight w:val="300"/>
        </w:trPr>
        <w:tc>
          <w:tcPr>
            <w:tcW w:w="569" w:type="pct"/>
            <w:shd w:val="pct20" w:color="000000" w:fill="FFFFFF"/>
          </w:tcPr>
          <w:p w14:paraId="230B1C1F" w14:textId="77777777" w:rsidR="00201553" w:rsidRPr="00C63D63" w:rsidRDefault="00201553" w:rsidP="009E1435">
            <w:pPr>
              <w:spacing w:before="60" w:after="60"/>
              <w:jc w:val="center"/>
              <w:rPr>
                <w:lang w:val="ca-ES"/>
              </w:rPr>
            </w:pPr>
            <w:r w:rsidRPr="00C63D63">
              <w:rPr>
                <w:lang w:val="ca-ES"/>
              </w:rPr>
              <w:t xml:space="preserve">Beta213103 </w:t>
            </w:r>
          </w:p>
        </w:tc>
        <w:tc>
          <w:tcPr>
            <w:tcW w:w="940" w:type="pct"/>
            <w:shd w:val="pct20" w:color="000000" w:fill="FFFFFF"/>
          </w:tcPr>
          <w:p w14:paraId="7C4297EA" w14:textId="77777777" w:rsidR="00201553" w:rsidRPr="00C63D63" w:rsidRDefault="00201553" w:rsidP="009E1435">
            <w:pPr>
              <w:spacing w:before="60" w:after="60"/>
              <w:jc w:val="center"/>
              <w:rPr>
                <w:lang w:val="ca-ES"/>
              </w:rPr>
            </w:pPr>
            <w:proofErr w:type="spellStart"/>
            <w:r w:rsidRPr="00C63D63">
              <w:rPr>
                <w:lang w:val="ca-ES"/>
              </w:rPr>
              <w:t>Montanissell</w:t>
            </w:r>
            <w:proofErr w:type="spellEnd"/>
          </w:p>
        </w:tc>
        <w:tc>
          <w:tcPr>
            <w:tcW w:w="636" w:type="pct"/>
            <w:shd w:val="pct20" w:color="000000" w:fill="FFFFFF"/>
          </w:tcPr>
          <w:p w14:paraId="21CAF73A" w14:textId="77777777" w:rsidR="00201553" w:rsidRPr="00C63D63" w:rsidRDefault="00201553" w:rsidP="009E1435">
            <w:pPr>
              <w:spacing w:before="60" w:after="60"/>
              <w:jc w:val="center"/>
              <w:rPr>
                <w:lang w:val="ca-ES"/>
              </w:rPr>
            </w:pPr>
            <w:r w:rsidRPr="00C63D63">
              <w:rPr>
                <w:lang w:val="ca-ES"/>
              </w:rPr>
              <w:t>Alt Urgell</w:t>
            </w:r>
          </w:p>
        </w:tc>
        <w:tc>
          <w:tcPr>
            <w:tcW w:w="336" w:type="pct"/>
            <w:shd w:val="pct20" w:color="000000" w:fill="FFFFFF"/>
          </w:tcPr>
          <w:p w14:paraId="027B326F" w14:textId="77777777" w:rsidR="00201553" w:rsidRPr="00C63D63" w:rsidRDefault="00201553" w:rsidP="009E1435">
            <w:pPr>
              <w:spacing w:before="60" w:after="60"/>
              <w:jc w:val="center"/>
              <w:rPr>
                <w:lang w:val="ca-ES"/>
              </w:rPr>
            </w:pPr>
            <w:r w:rsidRPr="00C63D63">
              <w:rPr>
                <w:lang w:val="ca-ES"/>
              </w:rPr>
              <w:t>3190</w:t>
            </w:r>
          </w:p>
        </w:tc>
        <w:tc>
          <w:tcPr>
            <w:tcW w:w="339" w:type="pct"/>
            <w:shd w:val="pct20" w:color="000000" w:fill="FFFFFF"/>
          </w:tcPr>
          <w:p w14:paraId="4B4A6EF1" w14:textId="77777777" w:rsidR="00201553" w:rsidRPr="00C63D63" w:rsidRDefault="00201553" w:rsidP="009E1435">
            <w:pPr>
              <w:spacing w:before="60" w:after="60"/>
              <w:jc w:val="center"/>
              <w:rPr>
                <w:lang w:val="ca-ES"/>
              </w:rPr>
            </w:pPr>
            <w:r w:rsidRPr="00C63D63">
              <w:rPr>
                <w:lang w:val="ca-ES"/>
              </w:rPr>
              <w:t>40</w:t>
            </w:r>
          </w:p>
        </w:tc>
        <w:tc>
          <w:tcPr>
            <w:tcW w:w="336" w:type="pct"/>
            <w:shd w:val="pct20" w:color="000000" w:fill="FFFFFF"/>
          </w:tcPr>
          <w:p w14:paraId="018EEA40" w14:textId="77777777" w:rsidR="00201553" w:rsidRPr="00C63D63" w:rsidRDefault="00201553" w:rsidP="009E1435">
            <w:pPr>
              <w:spacing w:before="60" w:after="60"/>
              <w:jc w:val="center"/>
              <w:rPr>
                <w:lang w:val="ca-ES"/>
              </w:rPr>
            </w:pPr>
            <w:r w:rsidRPr="00C63D63">
              <w:rPr>
                <w:lang w:val="ca-ES"/>
              </w:rPr>
              <w:t>1600</w:t>
            </w:r>
          </w:p>
        </w:tc>
        <w:tc>
          <w:tcPr>
            <w:tcW w:w="336" w:type="pct"/>
            <w:shd w:val="pct20" w:color="000000" w:fill="FFFFFF"/>
          </w:tcPr>
          <w:p w14:paraId="62BD436F" w14:textId="77777777" w:rsidR="00201553" w:rsidRPr="00C63D63" w:rsidRDefault="00201553" w:rsidP="009E1435">
            <w:pPr>
              <w:spacing w:before="60" w:after="60"/>
              <w:jc w:val="center"/>
              <w:rPr>
                <w:lang w:val="ca-ES"/>
              </w:rPr>
            </w:pPr>
            <w:r w:rsidRPr="00C63D63">
              <w:rPr>
                <w:lang w:val="ca-ES"/>
              </w:rPr>
              <w:t>1510</w:t>
            </w:r>
          </w:p>
        </w:tc>
        <w:tc>
          <w:tcPr>
            <w:tcW w:w="1508" w:type="pct"/>
            <w:shd w:val="pct20" w:color="000000" w:fill="FFFFFF"/>
          </w:tcPr>
          <w:p w14:paraId="11D0DD48" w14:textId="77777777" w:rsidR="00201553" w:rsidRPr="00C63D63" w:rsidRDefault="00201553" w:rsidP="009E1435">
            <w:pPr>
              <w:spacing w:before="60" w:after="60"/>
              <w:jc w:val="center"/>
              <w:rPr>
                <w:lang w:val="ca-ES"/>
              </w:rPr>
            </w:pPr>
            <w:r w:rsidRPr="00C63D63">
              <w:rPr>
                <w:lang w:val="ca-ES"/>
              </w:rPr>
              <w:t>Cova sepulcral</w:t>
            </w:r>
          </w:p>
        </w:tc>
      </w:tr>
      <w:tr w:rsidR="00201553" w:rsidRPr="00C63D63" w14:paraId="1BC8966E" w14:textId="77777777" w:rsidTr="00B97196">
        <w:trPr>
          <w:trHeight w:val="300"/>
        </w:trPr>
        <w:tc>
          <w:tcPr>
            <w:tcW w:w="569" w:type="pct"/>
            <w:shd w:val="pct5" w:color="000000" w:fill="FFFFFF"/>
          </w:tcPr>
          <w:p w14:paraId="05DFFE4F" w14:textId="77777777" w:rsidR="00201553" w:rsidRPr="00C63D63" w:rsidRDefault="00201553" w:rsidP="009E1435">
            <w:pPr>
              <w:spacing w:before="60" w:after="60"/>
              <w:jc w:val="center"/>
              <w:rPr>
                <w:lang w:val="ca-ES"/>
              </w:rPr>
            </w:pPr>
            <w:r w:rsidRPr="00C63D63">
              <w:rPr>
                <w:lang w:val="ca-ES"/>
              </w:rPr>
              <w:t xml:space="preserve">Beta213102 </w:t>
            </w:r>
          </w:p>
        </w:tc>
        <w:tc>
          <w:tcPr>
            <w:tcW w:w="940" w:type="pct"/>
            <w:shd w:val="pct5" w:color="000000" w:fill="FFFFFF"/>
          </w:tcPr>
          <w:p w14:paraId="7D2BC010" w14:textId="77777777" w:rsidR="00201553" w:rsidRPr="00C63D63" w:rsidRDefault="00201553" w:rsidP="009E1435">
            <w:pPr>
              <w:spacing w:before="60" w:after="60"/>
              <w:jc w:val="center"/>
              <w:rPr>
                <w:lang w:val="ca-ES"/>
              </w:rPr>
            </w:pPr>
            <w:proofErr w:type="spellStart"/>
            <w:r w:rsidRPr="00C63D63">
              <w:rPr>
                <w:lang w:val="ca-ES"/>
              </w:rPr>
              <w:t>Montanissell</w:t>
            </w:r>
            <w:proofErr w:type="spellEnd"/>
          </w:p>
        </w:tc>
        <w:tc>
          <w:tcPr>
            <w:tcW w:w="636" w:type="pct"/>
            <w:shd w:val="pct5" w:color="000000" w:fill="FFFFFF"/>
          </w:tcPr>
          <w:p w14:paraId="12741BD4" w14:textId="77777777" w:rsidR="00201553" w:rsidRPr="00C63D63" w:rsidRDefault="00201553" w:rsidP="009E1435">
            <w:pPr>
              <w:spacing w:before="60" w:after="60"/>
              <w:jc w:val="center"/>
              <w:rPr>
                <w:lang w:val="ca-ES"/>
              </w:rPr>
            </w:pPr>
            <w:r w:rsidRPr="00C63D63">
              <w:rPr>
                <w:lang w:val="ca-ES"/>
              </w:rPr>
              <w:t>Alt Urgell</w:t>
            </w:r>
          </w:p>
        </w:tc>
        <w:tc>
          <w:tcPr>
            <w:tcW w:w="336" w:type="pct"/>
            <w:shd w:val="pct5" w:color="000000" w:fill="FFFFFF"/>
          </w:tcPr>
          <w:p w14:paraId="0B5C4ACB" w14:textId="77777777" w:rsidR="00201553" w:rsidRPr="00C63D63" w:rsidRDefault="00201553" w:rsidP="009E1435">
            <w:pPr>
              <w:spacing w:before="60" w:after="60"/>
              <w:jc w:val="center"/>
              <w:rPr>
                <w:lang w:val="ca-ES"/>
              </w:rPr>
            </w:pPr>
            <w:r w:rsidRPr="00C63D63">
              <w:rPr>
                <w:lang w:val="ca-ES"/>
              </w:rPr>
              <w:t>3180</w:t>
            </w:r>
          </w:p>
        </w:tc>
        <w:tc>
          <w:tcPr>
            <w:tcW w:w="339" w:type="pct"/>
            <w:shd w:val="pct5" w:color="000000" w:fill="FFFFFF"/>
          </w:tcPr>
          <w:p w14:paraId="6EADF8C1" w14:textId="77777777" w:rsidR="00201553" w:rsidRPr="00C63D63" w:rsidRDefault="00201553" w:rsidP="009E1435">
            <w:pPr>
              <w:spacing w:before="60" w:after="60"/>
              <w:jc w:val="center"/>
              <w:rPr>
                <w:lang w:val="ca-ES"/>
              </w:rPr>
            </w:pPr>
            <w:r w:rsidRPr="00C63D63">
              <w:rPr>
                <w:lang w:val="ca-ES"/>
              </w:rPr>
              <w:t>40</w:t>
            </w:r>
          </w:p>
        </w:tc>
        <w:tc>
          <w:tcPr>
            <w:tcW w:w="336" w:type="pct"/>
            <w:shd w:val="pct5" w:color="000000" w:fill="FFFFFF"/>
          </w:tcPr>
          <w:p w14:paraId="232CE7FF" w14:textId="77777777" w:rsidR="00201553" w:rsidRPr="00C63D63" w:rsidRDefault="00201553" w:rsidP="009E1435">
            <w:pPr>
              <w:spacing w:before="60" w:after="60"/>
              <w:jc w:val="center"/>
              <w:rPr>
                <w:lang w:val="ca-ES"/>
              </w:rPr>
            </w:pPr>
            <w:r w:rsidRPr="00C63D63">
              <w:rPr>
                <w:lang w:val="ca-ES"/>
              </w:rPr>
              <w:t>1528</w:t>
            </w:r>
          </w:p>
        </w:tc>
        <w:tc>
          <w:tcPr>
            <w:tcW w:w="336" w:type="pct"/>
            <w:shd w:val="pct5" w:color="000000" w:fill="FFFFFF"/>
          </w:tcPr>
          <w:p w14:paraId="0CCCDA10" w14:textId="77777777" w:rsidR="00201553" w:rsidRPr="00C63D63" w:rsidRDefault="00201553" w:rsidP="009E1435">
            <w:pPr>
              <w:spacing w:before="60" w:after="60"/>
              <w:jc w:val="center"/>
              <w:rPr>
                <w:lang w:val="ca-ES"/>
              </w:rPr>
            </w:pPr>
            <w:r w:rsidRPr="00C63D63">
              <w:rPr>
                <w:lang w:val="ca-ES"/>
              </w:rPr>
              <w:t>1387</w:t>
            </w:r>
          </w:p>
        </w:tc>
        <w:tc>
          <w:tcPr>
            <w:tcW w:w="1508" w:type="pct"/>
            <w:shd w:val="pct5" w:color="000000" w:fill="FFFFFF"/>
          </w:tcPr>
          <w:p w14:paraId="29D642AC" w14:textId="77777777" w:rsidR="00201553" w:rsidRPr="00C63D63" w:rsidRDefault="00201553" w:rsidP="009E1435">
            <w:pPr>
              <w:spacing w:before="60" w:after="60"/>
              <w:jc w:val="center"/>
              <w:rPr>
                <w:lang w:val="ca-ES"/>
              </w:rPr>
            </w:pPr>
            <w:r w:rsidRPr="00C63D63">
              <w:rPr>
                <w:lang w:val="ca-ES"/>
              </w:rPr>
              <w:t>Cova sepulcral</w:t>
            </w:r>
          </w:p>
        </w:tc>
      </w:tr>
      <w:tr w:rsidR="00201553" w:rsidRPr="00C63D63" w14:paraId="67F32EA2" w14:textId="77777777" w:rsidTr="00B97196">
        <w:trPr>
          <w:trHeight w:val="300"/>
        </w:trPr>
        <w:tc>
          <w:tcPr>
            <w:tcW w:w="569" w:type="pct"/>
            <w:shd w:val="pct20" w:color="000000" w:fill="FFFFFF"/>
          </w:tcPr>
          <w:p w14:paraId="793FBA8C" w14:textId="77777777" w:rsidR="00201553" w:rsidRPr="00C63D63" w:rsidRDefault="00201553" w:rsidP="009E1435">
            <w:pPr>
              <w:spacing w:before="60" w:after="60"/>
              <w:jc w:val="center"/>
              <w:rPr>
                <w:lang w:val="ca-ES"/>
              </w:rPr>
            </w:pPr>
            <w:r w:rsidRPr="00C63D63">
              <w:rPr>
                <w:lang w:val="ca-ES"/>
              </w:rPr>
              <w:t xml:space="preserve">Beta213106 </w:t>
            </w:r>
          </w:p>
        </w:tc>
        <w:tc>
          <w:tcPr>
            <w:tcW w:w="940" w:type="pct"/>
            <w:shd w:val="pct20" w:color="000000" w:fill="FFFFFF"/>
          </w:tcPr>
          <w:p w14:paraId="1CE47CBB" w14:textId="77777777" w:rsidR="00201553" w:rsidRPr="00C63D63" w:rsidRDefault="00201553" w:rsidP="009E1435">
            <w:pPr>
              <w:spacing w:before="60" w:after="60"/>
              <w:jc w:val="center"/>
              <w:rPr>
                <w:lang w:val="ca-ES"/>
              </w:rPr>
            </w:pPr>
            <w:proofErr w:type="spellStart"/>
            <w:r w:rsidRPr="00C63D63">
              <w:rPr>
                <w:lang w:val="ca-ES"/>
              </w:rPr>
              <w:t>Montanissell</w:t>
            </w:r>
            <w:proofErr w:type="spellEnd"/>
          </w:p>
        </w:tc>
        <w:tc>
          <w:tcPr>
            <w:tcW w:w="636" w:type="pct"/>
            <w:shd w:val="pct20" w:color="000000" w:fill="FFFFFF"/>
          </w:tcPr>
          <w:p w14:paraId="0491CCC2" w14:textId="77777777" w:rsidR="00201553" w:rsidRPr="00C63D63" w:rsidRDefault="00201553" w:rsidP="009E1435">
            <w:pPr>
              <w:spacing w:before="60" w:after="60"/>
              <w:jc w:val="center"/>
              <w:rPr>
                <w:lang w:val="ca-ES"/>
              </w:rPr>
            </w:pPr>
            <w:r w:rsidRPr="00C63D63">
              <w:rPr>
                <w:lang w:val="ca-ES"/>
              </w:rPr>
              <w:t>Alt Urgell</w:t>
            </w:r>
          </w:p>
        </w:tc>
        <w:tc>
          <w:tcPr>
            <w:tcW w:w="336" w:type="pct"/>
            <w:shd w:val="pct20" w:color="000000" w:fill="FFFFFF"/>
          </w:tcPr>
          <w:p w14:paraId="6868D224" w14:textId="77777777" w:rsidR="00201553" w:rsidRPr="00C63D63" w:rsidRDefault="00201553" w:rsidP="009E1435">
            <w:pPr>
              <w:spacing w:before="60" w:after="60"/>
              <w:jc w:val="center"/>
              <w:rPr>
                <w:lang w:val="ca-ES"/>
              </w:rPr>
            </w:pPr>
            <w:r w:rsidRPr="00C63D63">
              <w:rPr>
                <w:lang w:val="ca-ES"/>
              </w:rPr>
              <w:t>3180</w:t>
            </w:r>
          </w:p>
        </w:tc>
        <w:tc>
          <w:tcPr>
            <w:tcW w:w="339" w:type="pct"/>
            <w:shd w:val="pct20" w:color="000000" w:fill="FFFFFF"/>
          </w:tcPr>
          <w:p w14:paraId="18529A9A" w14:textId="77777777" w:rsidR="00201553" w:rsidRPr="00C63D63" w:rsidRDefault="00201553" w:rsidP="009E1435">
            <w:pPr>
              <w:spacing w:before="60" w:after="60"/>
              <w:jc w:val="center"/>
              <w:rPr>
                <w:lang w:val="ca-ES"/>
              </w:rPr>
            </w:pPr>
            <w:r w:rsidRPr="00C63D63">
              <w:rPr>
                <w:lang w:val="ca-ES"/>
              </w:rPr>
              <w:t>40</w:t>
            </w:r>
          </w:p>
        </w:tc>
        <w:tc>
          <w:tcPr>
            <w:tcW w:w="336" w:type="pct"/>
            <w:shd w:val="pct20" w:color="000000" w:fill="FFFFFF"/>
          </w:tcPr>
          <w:p w14:paraId="3401D286" w14:textId="77777777" w:rsidR="00201553" w:rsidRPr="00C63D63" w:rsidRDefault="00201553" w:rsidP="009E1435">
            <w:pPr>
              <w:spacing w:before="60" w:after="60"/>
              <w:jc w:val="center"/>
              <w:rPr>
                <w:lang w:val="ca-ES"/>
              </w:rPr>
            </w:pPr>
            <w:r w:rsidRPr="00C63D63">
              <w:rPr>
                <w:lang w:val="ca-ES"/>
              </w:rPr>
              <w:t>1528</w:t>
            </w:r>
          </w:p>
        </w:tc>
        <w:tc>
          <w:tcPr>
            <w:tcW w:w="336" w:type="pct"/>
            <w:shd w:val="pct20" w:color="000000" w:fill="FFFFFF"/>
          </w:tcPr>
          <w:p w14:paraId="44F62A95" w14:textId="77777777" w:rsidR="00201553" w:rsidRPr="00C63D63" w:rsidRDefault="00201553" w:rsidP="009E1435">
            <w:pPr>
              <w:spacing w:before="60" w:after="60"/>
              <w:jc w:val="center"/>
              <w:rPr>
                <w:lang w:val="ca-ES"/>
              </w:rPr>
            </w:pPr>
            <w:r w:rsidRPr="00C63D63">
              <w:rPr>
                <w:lang w:val="ca-ES"/>
              </w:rPr>
              <w:t>1387</w:t>
            </w:r>
          </w:p>
        </w:tc>
        <w:tc>
          <w:tcPr>
            <w:tcW w:w="1508" w:type="pct"/>
            <w:shd w:val="pct20" w:color="000000" w:fill="FFFFFF"/>
          </w:tcPr>
          <w:p w14:paraId="32CC700B" w14:textId="77777777" w:rsidR="00201553" w:rsidRPr="00C63D63" w:rsidRDefault="00201553" w:rsidP="009E1435">
            <w:pPr>
              <w:spacing w:before="60" w:after="60"/>
              <w:jc w:val="center"/>
              <w:rPr>
                <w:lang w:val="ca-ES"/>
              </w:rPr>
            </w:pPr>
            <w:r w:rsidRPr="00C63D63">
              <w:rPr>
                <w:lang w:val="ca-ES"/>
              </w:rPr>
              <w:t>Cova sepulcral</w:t>
            </w:r>
          </w:p>
        </w:tc>
      </w:tr>
      <w:tr w:rsidR="00201553" w:rsidRPr="00C63D63" w14:paraId="5CFA65A9" w14:textId="77777777" w:rsidTr="00B97196">
        <w:trPr>
          <w:trHeight w:val="300"/>
        </w:trPr>
        <w:tc>
          <w:tcPr>
            <w:tcW w:w="569" w:type="pct"/>
            <w:shd w:val="pct5" w:color="000000" w:fill="FFFFFF"/>
          </w:tcPr>
          <w:p w14:paraId="7750F87B" w14:textId="77777777" w:rsidR="00201553" w:rsidRPr="00C63D63" w:rsidRDefault="00201553" w:rsidP="009E1435">
            <w:pPr>
              <w:spacing w:before="60" w:after="60"/>
              <w:jc w:val="center"/>
              <w:rPr>
                <w:lang w:val="ca-ES"/>
              </w:rPr>
            </w:pPr>
            <w:r w:rsidRPr="00C63D63">
              <w:rPr>
                <w:lang w:val="ca-ES"/>
              </w:rPr>
              <w:t xml:space="preserve">Beta213107 </w:t>
            </w:r>
          </w:p>
        </w:tc>
        <w:tc>
          <w:tcPr>
            <w:tcW w:w="940" w:type="pct"/>
            <w:shd w:val="pct5" w:color="000000" w:fill="FFFFFF"/>
          </w:tcPr>
          <w:p w14:paraId="78597BA5" w14:textId="77777777" w:rsidR="00201553" w:rsidRPr="00C63D63" w:rsidRDefault="00201553" w:rsidP="009E1435">
            <w:pPr>
              <w:spacing w:before="60" w:after="60"/>
              <w:jc w:val="center"/>
              <w:rPr>
                <w:lang w:val="ca-ES"/>
              </w:rPr>
            </w:pPr>
            <w:proofErr w:type="spellStart"/>
            <w:r w:rsidRPr="00C63D63">
              <w:rPr>
                <w:lang w:val="ca-ES"/>
              </w:rPr>
              <w:t>Montanissell</w:t>
            </w:r>
            <w:proofErr w:type="spellEnd"/>
          </w:p>
        </w:tc>
        <w:tc>
          <w:tcPr>
            <w:tcW w:w="636" w:type="pct"/>
            <w:shd w:val="pct5" w:color="000000" w:fill="FFFFFF"/>
          </w:tcPr>
          <w:p w14:paraId="1BE9579D" w14:textId="77777777" w:rsidR="00201553" w:rsidRPr="00C63D63" w:rsidRDefault="00201553" w:rsidP="009E1435">
            <w:pPr>
              <w:spacing w:before="60" w:after="60"/>
              <w:jc w:val="center"/>
              <w:rPr>
                <w:lang w:val="ca-ES"/>
              </w:rPr>
            </w:pPr>
            <w:r w:rsidRPr="00C63D63">
              <w:rPr>
                <w:lang w:val="ca-ES"/>
              </w:rPr>
              <w:t>Alt Urgell</w:t>
            </w:r>
          </w:p>
        </w:tc>
        <w:tc>
          <w:tcPr>
            <w:tcW w:w="336" w:type="pct"/>
            <w:shd w:val="pct5" w:color="000000" w:fill="FFFFFF"/>
          </w:tcPr>
          <w:p w14:paraId="61D2E073" w14:textId="77777777" w:rsidR="00201553" w:rsidRPr="00C63D63" w:rsidRDefault="00201553" w:rsidP="009E1435">
            <w:pPr>
              <w:spacing w:before="60" w:after="60"/>
              <w:jc w:val="center"/>
              <w:rPr>
                <w:lang w:val="ca-ES"/>
              </w:rPr>
            </w:pPr>
            <w:r w:rsidRPr="00C63D63">
              <w:rPr>
                <w:lang w:val="ca-ES"/>
              </w:rPr>
              <w:t>3180</w:t>
            </w:r>
          </w:p>
        </w:tc>
        <w:tc>
          <w:tcPr>
            <w:tcW w:w="339" w:type="pct"/>
            <w:shd w:val="pct5" w:color="000000" w:fill="FFFFFF"/>
          </w:tcPr>
          <w:p w14:paraId="71F98161" w14:textId="77777777" w:rsidR="00201553" w:rsidRPr="00C63D63" w:rsidRDefault="00201553" w:rsidP="009E1435">
            <w:pPr>
              <w:spacing w:before="60" w:after="60"/>
              <w:jc w:val="center"/>
              <w:rPr>
                <w:lang w:val="ca-ES"/>
              </w:rPr>
            </w:pPr>
            <w:r w:rsidRPr="00C63D63">
              <w:rPr>
                <w:lang w:val="ca-ES"/>
              </w:rPr>
              <w:t>40</w:t>
            </w:r>
          </w:p>
        </w:tc>
        <w:tc>
          <w:tcPr>
            <w:tcW w:w="336" w:type="pct"/>
            <w:shd w:val="pct5" w:color="000000" w:fill="FFFFFF"/>
          </w:tcPr>
          <w:p w14:paraId="0BE54BC5" w14:textId="77777777" w:rsidR="00201553" w:rsidRPr="00C63D63" w:rsidRDefault="00201553" w:rsidP="009E1435">
            <w:pPr>
              <w:spacing w:before="60" w:after="60"/>
              <w:jc w:val="center"/>
              <w:rPr>
                <w:lang w:val="ca-ES"/>
              </w:rPr>
            </w:pPr>
            <w:r w:rsidRPr="00C63D63">
              <w:rPr>
                <w:lang w:val="ca-ES"/>
              </w:rPr>
              <w:t>1528</w:t>
            </w:r>
          </w:p>
        </w:tc>
        <w:tc>
          <w:tcPr>
            <w:tcW w:w="336" w:type="pct"/>
            <w:shd w:val="pct5" w:color="000000" w:fill="FFFFFF"/>
          </w:tcPr>
          <w:p w14:paraId="76987CD6" w14:textId="77777777" w:rsidR="00201553" w:rsidRPr="00C63D63" w:rsidRDefault="00201553" w:rsidP="009E1435">
            <w:pPr>
              <w:spacing w:before="60" w:after="60"/>
              <w:jc w:val="center"/>
              <w:rPr>
                <w:lang w:val="ca-ES"/>
              </w:rPr>
            </w:pPr>
            <w:r w:rsidRPr="00C63D63">
              <w:rPr>
                <w:lang w:val="ca-ES"/>
              </w:rPr>
              <w:t>1387</w:t>
            </w:r>
          </w:p>
        </w:tc>
        <w:tc>
          <w:tcPr>
            <w:tcW w:w="1508" w:type="pct"/>
            <w:shd w:val="pct5" w:color="000000" w:fill="FFFFFF"/>
          </w:tcPr>
          <w:p w14:paraId="52FA0764" w14:textId="77777777" w:rsidR="00201553" w:rsidRPr="00C63D63" w:rsidRDefault="00201553" w:rsidP="009E1435">
            <w:pPr>
              <w:spacing w:before="60" w:after="60"/>
              <w:jc w:val="center"/>
              <w:rPr>
                <w:lang w:val="ca-ES"/>
              </w:rPr>
            </w:pPr>
            <w:r w:rsidRPr="00C63D63">
              <w:rPr>
                <w:lang w:val="ca-ES"/>
              </w:rPr>
              <w:t>Cova sepulcral</w:t>
            </w:r>
          </w:p>
        </w:tc>
      </w:tr>
      <w:tr w:rsidR="00201553" w:rsidRPr="00C63D63" w14:paraId="45AE3B32" w14:textId="77777777" w:rsidTr="00B97196">
        <w:trPr>
          <w:trHeight w:val="300"/>
        </w:trPr>
        <w:tc>
          <w:tcPr>
            <w:tcW w:w="569" w:type="pct"/>
            <w:shd w:val="pct20" w:color="000000" w:fill="FFFFFF"/>
          </w:tcPr>
          <w:p w14:paraId="0D1AF889" w14:textId="77777777" w:rsidR="00201553" w:rsidRPr="00C63D63" w:rsidRDefault="00201553" w:rsidP="009E1435">
            <w:pPr>
              <w:spacing w:before="60" w:after="60"/>
              <w:jc w:val="center"/>
              <w:rPr>
                <w:szCs w:val="16"/>
                <w:lang w:val="ca-ES"/>
              </w:rPr>
            </w:pPr>
            <w:r w:rsidRPr="00C63D63">
              <w:rPr>
                <w:szCs w:val="16"/>
                <w:lang w:val="ca-ES"/>
              </w:rPr>
              <w:t xml:space="preserve">Beta213110 </w:t>
            </w:r>
          </w:p>
        </w:tc>
        <w:tc>
          <w:tcPr>
            <w:tcW w:w="940" w:type="pct"/>
            <w:shd w:val="pct20" w:color="000000" w:fill="FFFFFF"/>
          </w:tcPr>
          <w:p w14:paraId="5EBD6813" w14:textId="77777777" w:rsidR="00201553" w:rsidRPr="00C63D63" w:rsidRDefault="00201553" w:rsidP="009E1435">
            <w:pPr>
              <w:spacing w:before="60" w:after="60"/>
              <w:jc w:val="center"/>
              <w:rPr>
                <w:szCs w:val="16"/>
                <w:lang w:val="ca-ES"/>
              </w:rPr>
            </w:pPr>
            <w:proofErr w:type="spellStart"/>
            <w:r w:rsidRPr="00C63D63">
              <w:rPr>
                <w:szCs w:val="16"/>
                <w:lang w:val="ca-ES"/>
              </w:rPr>
              <w:t>Montanissell</w:t>
            </w:r>
            <w:proofErr w:type="spellEnd"/>
            <w:r w:rsidRPr="00C63D63">
              <w:rPr>
                <w:szCs w:val="16"/>
                <w:lang w:val="ca-ES"/>
              </w:rPr>
              <w:t xml:space="preserve"> </w:t>
            </w:r>
          </w:p>
        </w:tc>
        <w:tc>
          <w:tcPr>
            <w:tcW w:w="636" w:type="pct"/>
            <w:shd w:val="pct20" w:color="000000" w:fill="FFFFFF"/>
          </w:tcPr>
          <w:p w14:paraId="234E859C" w14:textId="77777777" w:rsidR="00201553" w:rsidRPr="00C63D63" w:rsidRDefault="00201553" w:rsidP="009E1435">
            <w:pPr>
              <w:spacing w:before="60" w:after="60"/>
              <w:jc w:val="center"/>
              <w:rPr>
                <w:szCs w:val="16"/>
                <w:lang w:val="ca-ES"/>
              </w:rPr>
            </w:pPr>
            <w:r w:rsidRPr="00C63D63">
              <w:rPr>
                <w:szCs w:val="16"/>
                <w:lang w:val="ca-ES"/>
              </w:rPr>
              <w:t>Alt Urgell</w:t>
            </w:r>
          </w:p>
        </w:tc>
        <w:tc>
          <w:tcPr>
            <w:tcW w:w="336" w:type="pct"/>
            <w:shd w:val="pct20" w:color="000000" w:fill="FFFFFF"/>
          </w:tcPr>
          <w:p w14:paraId="166869F2" w14:textId="77777777" w:rsidR="00201553" w:rsidRPr="00C63D63" w:rsidRDefault="00201553" w:rsidP="009E1435">
            <w:pPr>
              <w:spacing w:before="60" w:after="60"/>
              <w:jc w:val="center"/>
              <w:rPr>
                <w:szCs w:val="16"/>
                <w:lang w:val="ca-ES"/>
              </w:rPr>
            </w:pPr>
            <w:r w:rsidRPr="00C63D63">
              <w:rPr>
                <w:szCs w:val="16"/>
                <w:lang w:val="ca-ES"/>
              </w:rPr>
              <w:t>3140</w:t>
            </w:r>
          </w:p>
        </w:tc>
        <w:tc>
          <w:tcPr>
            <w:tcW w:w="339" w:type="pct"/>
            <w:shd w:val="pct20" w:color="000000" w:fill="FFFFFF"/>
          </w:tcPr>
          <w:p w14:paraId="3EB52C33" w14:textId="77777777" w:rsidR="00201553" w:rsidRPr="00C63D63" w:rsidRDefault="00201553" w:rsidP="009E1435">
            <w:pPr>
              <w:spacing w:before="60" w:after="60"/>
              <w:jc w:val="center"/>
              <w:rPr>
                <w:szCs w:val="16"/>
                <w:lang w:val="ca-ES"/>
              </w:rPr>
            </w:pPr>
            <w:r w:rsidRPr="00C63D63">
              <w:rPr>
                <w:szCs w:val="16"/>
                <w:lang w:val="ca-ES"/>
              </w:rPr>
              <w:t>40</w:t>
            </w:r>
          </w:p>
        </w:tc>
        <w:tc>
          <w:tcPr>
            <w:tcW w:w="336" w:type="pct"/>
            <w:shd w:val="pct20" w:color="000000" w:fill="FFFFFF"/>
          </w:tcPr>
          <w:p w14:paraId="476D7EB6" w14:textId="77777777" w:rsidR="00201553" w:rsidRPr="00C63D63" w:rsidRDefault="00201553" w:rsidP="009E1435">
            <w:pPr>
              <w:spacing w:before="60" w:after="60"/>
              <w:jc w:val="center"/>
              <w:rPr>
                <w:szCs w:val="16"/>
                <w:lang w:val="ca-ES"/>
              </w:rPr>
            </w:pPr>
            <w:r w:rsidRPr="00C63D63">
              <w:rPr>
                <w:szCs w:val="16"/>
                <w:lang w:val="ca-ES"/>
              </w:rPr>
              <w:t>1499</w:t>
            </w:r>
          </w:p>
        </w:tc>
        <w:tc>
          <w:tcPr>
            <w:tcW w:w="336" w:type="pct"/>
            <w:shd w:val="pct20" w:color="000000" w:fill="FFFFFF"/>
          </w:tcPr>
          <w:p w14:paraId="4EA2F252" w14:textId="77777777" w:rsidR="00201553" w:rsidRPr="00C63D63" w:rsidRDefault="00201553" w:rsidP="009E1435">
            <w:pPr>
              <w:spacing w:before="60" w:after="60"/>
              <w:jc w:val="center"/>
              <w:rPr>
                <w:szCs w:val="16"/>
                <w:lang w:val="ca-ES"/>
              </w:rPr>
            </w:pPr>
            <w:r w:rsidRPr="00C63D63">
              <w:rPr>
                <w:szCs w:val="16"/>
                <w:lang w:val="ca-ES"/>
              </w:rPr>
              <w:t>1314</w:t>
            </w:r>
          </w:p>
        </w:tc>
        <w:tc>
          <w:tcPr>
            <w:tcW w:w="1508" w:type="pct"/>
            <w:shd w:val="pct20" w:color="000000" w:fill="FFFFFF"/>
          </w:tcPr>
          <w:p w14:paraId="5C370456" w14:textId="77777777" w:rsidR="00201553" w:rsidRPr="00C63D63" w:rsidRDefault="00201553" w:rsidP="009E1435">
            <w:pPr>
              <w:spacing w:before="60" w:after="60"/>
              <w:jc w:val="center"/>
              <w:rPr>
                <w:szCs w:val="16"/>
                <w:lang w:val="ca-ES"/>
              </w:rPr>
            </w:pPr>
            <w:r w:rsidRPr="00C63D63">
              <w:rPr>
                <w:szCs w:val="16"/>
                <w:lang w:val="ca-ES"/>
              </w:rPr>
              <w:t>Cova sepulcral</w:t>
            </w:r>
          </w:p>
        </w:tc>
      </w:tr>
      <w:tr w:rsidR="00201553" w:rsidRPr="00C63D63" w14:paraId="302246D9" w14:textId="77777777" w:rsidTr="00B97196">
        <w:trPr>
          <w:trHeight w:val="300"/>
        </w:trPr>
        <w:tc>
          <w:tcPr>
            <w:tcW w:w="569" w:type="pct"/>
            <w:shd w:val="pct20" w:color="000000" w:fill="FFFFFF"/>
            <w:vAlign w:val="center"/>
          </w:tcPr>
          <w:p w14:paraId="4821D2D7" w14:textId="77777777" w:rsidR="00201553" w:rsidRPr="00C63D63" w:rsidRDefault="00201553">
            <w:pPr>
              <w:rPr>
                <w:color w:val="000000"/>
                <w:szCs w:val="16"/>
                <w:lang w:val="ca-ES"/>
              </w:rPr>
            </w:pPr>
            <w:r w:rsidRPr="00C63D63">
              <w:rPr>
                <w:lang w:val="ca-ES"/>
              </w:rPr>
              <w:t>UBAR-1017</w:t>
            </w:r>
          </w:p>
        </w:tc>
        <w:tc>
          <w:tcPr>
            <w:tcW w:w="940" w:type="pct"/>
            <w:shd w:val="pct20" w:color="000000" w:fill="FFFFFF"/>
            <w:vAlign w:val="center"/>
          </w:tcPr>
          <w:p w14:paraId="54A26E9A" w14:textId="77777777" w:rsidR="00201553" w:rsidRPr="00C63D63" w:rsidRDefault="00201553" w:rsidP="00B02C7B">
            <w:pPr>
              <w:jc w:val="center"/>
              <w:rPr>
                <w:color w:val="000000"/>
                <w:szCs w:val="16"/>
                <w:lang w:val="ca-ES"/>
              </w:rPr>
            </w:pPr>
            <w:r w:rsidRPr="00C63D63">
              <w:rPr>
                <w:color w:val="000000"/>
                <w:szCs w:val="16"/>
                <w:lang w:val="ca-ES"/>
              </w:rPr>
              <w:t>Llirians del Mas</w:t>
            </w:r>
          </w:p>
        </w:tc>
        <w:tc>
          <w:tcPr>
            <w:tcW w:w="636" w:type="pct"/>
            <w:shd w:val="pct20" w:color="000000" w:fill="FFFFFF"/>
            <w:vAlign w:val="center"/>
          </w:tcPr>
          <w:p w14:paraId="7679E461" w14:textId="77777777" w:rsidR="00201553" w:rsidRPr="00C63D63" w:rsidRDefault="00201553" w:rsidP="00B02C7B">
            <w:pPr>
              <w:jc w:val="center"/>
              <w:rPr>
                <w:color w:val="000000"/>
                <w:szCs w:val="16"/>
                <w:lang w:val="ca-ES"/>
              </w:rPr>
            </w:pPr>
            <w:r w:rsidRPr="00C63D63">
              <w:rPr>
                <w:color w:val="000000"/>
                <w:szCs w:val="16"/>
                <w:lang w:val="ca-ES"/>
              </w:rPr>
              <w:t>Pallars Jussà</w:t>
            </w:r>
          </w:p>
        </w:tc>
        <w:tc>
          <w:tcPr>
            <w:tcW w:w="336" w:type="pct"/>
            <w:shd w:val="pct20" w:color="000000" w:fill="FFFFFF"/>
            <w:vAlign w:val="center"/>
          </w:tcPr>
          <w:p w14:paraId="3D3B66A8" w14:textId="77777777" w:rsidR="00201553" w:rsidRPr="00C63D63" w:rsidRDefault="00201553" w:rsidP="00B02C7B">
            <w:pPr>
              <w:jc w:val="center"/>
              <w:rPr>
                <w:color w:val="000000"/>
                <w:szCs w:val="16"/>
                <w:lang w:val="ca-ES"/>
              </w:rPr>
            </w:pPr>
            <w:r w:rsidRPr="00C63D63">
              <w:rPr>
                <w:lang w:val="ca-ES"/>
              </w:rPr>
              <w:t>3080</w:t>
            </w:r>
          </w:p>
        </w:tc>
        <w:tc>
          <w:tcPr>
            <w:tcW w:w="339" w:type="pct"/>
            <w:shd w:val="pct20" w:color="000000" w:fill="FFFFFF"/>
            <w:vAlign w:val="center"/>
          </w:tcPr>
          <w:p w14:paraId="2ADE19F8" w14:textId="77777777" w:rsidR="00201553" w:rsidRPr="00C63D63" w:rsidRDefault="00201553" w:rsidP="00B02C7B">
            <w:pPr>
              <w:jc w:val="center"/>
              <w:rPr>
                <w:color w:val="000000"/>
                <w:szCs w:val="16"/>
                <w:lang w:val="ca-ES"/>
              </w:rPr>
            </w:pPr>
            <w:r w:rsidRPr="00C63D63">
              <w:rPr>
                <w:color w:val="000000"/>
                <w:szCs w:val="16"/>
                <w:lang w:val="ca-ES"/>
              </w:rPr>
              <w:t>40</w:t>
            </w:r>
          </w:p>
        </w:tc>
        <w:tc>
          <w:tcPr>
            <w:tcW w:w="336" w:type="pct"/>
            <w:shd w:val="pct20" w:color="000000" w:fill="FFFFFF"/>
            <w:vAlign w:val="center"/>
          </w:tcPr>
          <w:p w14:paraId="2596F7E4" w14:textId="77777777" w:rsidR="00201553" w:rsidRPr="00C63D63" w:rsidRDefault="00201553" w:rsidP="00B02C7B">
            <w:pPr>
              <w:jc w:val="center"/>
              <w:rPr>
                <w:color w:val="000000"/>
                <w:szCs w:val="16"/>
                <w:lang w:val="ca-ES"/>
              </w:rPr>
            </w:pPr>
            <w:r w:rsidRPr="00C63D63">
              <w:rPr>
                <w:color w:val="000000"/>
                <w:szCs w:val="16"/>
                <w:lang w:val="ca-ES"/>
              </w:rPr>
              <w:t>1433</w:t>
            </w:r>
          </w:p>
        </w:tc>
        <w:tc>
          <w:tcPr>
            <w:tcW w:w="336" w:type="pct"/>
            <w:shd w:val="pct20" w:color="000000" w:fill="FFFFFF"/>
            <w:vAlign w:val="center"/>
          </w:tcPr>
          <w:p w14:paraId="2BB0B388" w14:textId="77777777" w:rsidR="00201553" w:rsidRPr="00C63D63" w:rsidRDefault="00201553" w:rsidP="00B02C7B">
            <w:pPr>
              <w:jc w:val="center"/>
              <w:rPr>
                <w:color w:val="000000"/>
                <w:szCs w:val="16"/>
                <w:lang w:val="ca-ES"/>
              </w:rPr>
            </w:pPr>
            <w:r w:rsidRPr="00C63D63">
              <w:rPr>
                <w:color w:val="000000"/>
                <w:szCs w:val="16"/>
                <w:lang w:val="ca-ES"/>
              </w:rPr>
              <w:t>1260</w:t>
            </w:r>
          </w:p>
        </w:tc>
        <w:tc>
          <w:tcPr>
            <w:tcW w:w="1508" w:type="pct"/>
            <w:shd w:val="pct20" w:color="000000" w:fill="FFFFFF"/>
          </w:tcPr>
          <w:p w14:paraId="34E429BF" w14:textId="77777777" w:rsidR="00201553" w:rsidRPr="00C63D63" w:rsidRDefault="00201553" w:rsidP="00B02C7B">
            <w:pPr>
              <w:spacing w:before="60" w:after="60"/>
              <w:jc w:val="center"/>
              <w:rPr>
                <w:szCs w:val="16"/>
                <w:lang w:val="ca-ES"/>
              </w:rPr>
            </w:pPr>
            <w:r w:rsidRPr="00C63D63">
              <w:rPr>
                <w:szCs w:val="16"/>
                <w:lang w:val="ca-ES"/>
              </w:rPr>
              <w:t>Sitja funerària</w:t>
            </w:r>
          </w:p>
        </w:tc>
      </w:tr>
      <w:tr w:rsidR="00201553" w:rsidRPr="00C63D63" w14:paraId="2AD33810" w14:textId="77777777" w:rsidTr="00B97196">
        <w:trPr>
          <w:trHeight w:val="300"/>
        </w:trPr>
        <w:tc>
          <w:tcPr>
            <w:tcW w:w="569" w:type="pct"/>
            <w:shd w:val="pct20" w:color="000000" w:fill="FFFFFF"/>
          </w:tcPr>
          <w:p w14:paraId="2E04D118" w14:textId="77777777" w:rsidR="00201553" w:rsidRPr="00C63D63" w:rsidRDefault="00201553" w:rsidP="00B02C7B">
            <w:pPr>
              <w:spacing w:before="60" w:after="60"/>
              <w:rPr>
                <w:szCs w:val="16"/>
                <w:lang w:val="ca-ES"/>
              </w:rPr>
            </w:pPr>
            <w:r w:rsidRPr="00C63D63">
              <w:rPr>
                <w:szCs w:val="16"/>
                <w:lang w:val="ca-ES"/>
              </w:rPr>
              <w:t>UBAR-1170</w:t>
            </w:r>
          </w:p>
        </w:tc>
        <w:tc>
          <w:tcPr>
            <w:tcW w:w="940" w:type="pct"/>
            <w:shd w:val="pct20" w:color="000000" w:fill="FFFFFF"/>
            <w:vAlign w:val="center"/>
          </w:tcPr>
          <w:p w14:paraId="09D64C88" w14:textId="77777777" w:rsidR="00201553" w:rsidRPr="00C63D63" w:rsidRDefault="00201553" w:rsidP="001E7C7D">
            <w:pPr>
              <w:jc w:val="center"/>
              <w:rPr>
                <w:color w:val="000000"/>
                <w:szCs w:val="16"/>
                <w:lang w:val="ca-ES"/>
              </w:rPr>
            </w:pPr>
            <w:r w:rsidRPr="00C63D63">
              <w:rPr>
                <w:color w:val="000000"/>
                <w:szCs w:val="16"/>
                <w:lang w:val="ca-ES"/>
              </w:rPr>
              <w:t>Llirians del Mas</w:t>
            </w:r>
          </w:p>
        </w:tc>
        <w:tc>
          <w:tcPr>
            <w:tcW w:w="636" w:type="pct"/>
            <w:shd w:val="pct20" w:color="000000" w:fill="FFFFFF"/>
            <w:vAlign w:val="center"/>
          </w:tcPr>
          <w:p w14:paraId="7D42A377" w14:textId="77777777" w:rsidR="00201553" w:rsidRPr="00C63D63" w:rsidRDefault="00201553" w:rsidP="001E7C7D">
            <w:pPr>
              <w:jc w:val="center"/>
              <w:rPr>
                <w:color w:val="000000"/>
                <w:szCs w:val="16"/>
                <w:lang w:val="ca-ES"/>
              </w:rPr>
            </w:pPr>
            <w:r w:rsidRPr="00C63D63">
              <w:rPr>
                <w:color w:val="000000"/>
                <w:szCs w:val="16"/>
                <w:lang w:val="ca-ES"/>
              </w:rPr>
              <w:t>Pallars Jussà</w:t>
            </w:r>
          </w:p>
        </w:tc>
        <w:tc>
          <w:tcPr>
            <w:tcW w:w="336" w:type="pct"/>
            <w:shd w:val="pct20" w:color="000000" w:fill="FFFFFF"/>
          </w:tcPr>
          <w:p w14:paraId="008616ED" w14:textId="77777777" w:rsidR="00201553" w:rsidRPr="00C63D63" w:rsidRDefault="00201553" w:rsidP="001E7C7D">
            <w:pPr>
              <w:spacing w:before="60" w:after="60"/>
              <w:jc w:val="center"/>
              <w:rPr>
                <w:szCs w:val="16"/>
                <w:lang w:val="ca-ES"/>
              </w:rPr>
            </w:pPr>
            <w:r w:rsidRPr="00C63D63">
              <w:rPr>
                <w:szCs w:val="16"/>
                <w:lang w:val="ca-ES"/>
              </w:rPr>
              <w:t>3110</w:t>
            </w:r>
          </w:p>
        </w:tc>
        <w:tc>
          <w:tcPr>
            <w:tcW w:w="339" w:type="pct"/>
            <w:shd w:val="pct20" w:color="000000" w:fill="FFFFFF"/>
          </w:tcPr>
          <w:p w14:paraId="332A3DF7" w14:textId="77777777" w:rsidR="00201553" w:rsidRPr="00C63D63" w:rsidRDefault="00201553" w:rsidP="001E7C7D">
            <w:pPr>
              <w:spacing w:before="60" w:after="60"/>
              <w:jc w:val="center"/>
              <w:rPr>
                <w:szCs w:val="16"/>
                <w:lang w:val="ca-ES"/>
              </w:rPr>
            </w:pPr>
            <w:r w:rsidRPr="00C63D63">
              <w:rPr>
                <w:szCs w:val="16"/>
                <w:lang w:val="ca-ES"/>
              </w:rPr>
              <w:t>35</w:t>
            </w:r>
          </w:p>
        </w:tc>
        <w:tc>
          <w:tcPr>
            <w:tcW w:w="336" w:type="pct"/>
            <w:shd w:val="pct20" w:color="000000" w:fill="FFFFFF"/>
          </w:tcPr>
          <w:p w14:paraId="76980B96" w14:textId="77777777" w:rsidR="00201553" w:rsidRPr="00C63D63" w:rsidRDefault="00201553" w:rsidP="001E7C7D">
            <w:pPr>
              <w:spacing w:before="60" w:after="60"/>
              <w:jc w:val="center"/>
              <w:rPr>
                <w:szCs w:val="16"/>
                <w:lang w:val="ca-ES"/>
              </w:rPr>
            </w:pPr>
            <w:r w:rsidRPr="00C63D63">
              <w:rPr>
                <w:szCs w:val="16"/>
                <w:lang w:val="ca-ES"/>
              </w:rPr>
              <w:t>1455</w:t>
            </w:r>
          </w:p>
        </w:tc>
        <w:tc>
          <w:tcPr>
            <w:tcW w:w="336" w:type="pct"/>
            <w:shd w:val="pct20" w:color="000000" w:fill="FFFFFF"/>
          </w:tcPr>
          <w:p w14:paraId="4201838C" w14:textId="77777777" w:rsidR="00201553" w:rsidRPr="00C63D63" w:rsidRDefault="00201553" w:rsidP="001E7C7D">
            <w:pPr>
              <w:spacing w:before="60" w:after="60"/>
              <w:jc w:val="center"/>
              <w:rPr>
                <w:szCs w:val="16"/>
                <w:lang w:val="ca-ES"/>
              </w:rPr>
            </w:pPr>
            <w:r w:rsidRPr="00C63D63">
              <w:rPr>
                <w:szCs w:val="16"/>
                <w:lang w:val="ca-ES"/>
              </w:rPr>
              <w:t>1292</w:t>
            </w:r>
          </w:p>
        </w:tc>
        <w:tc>
          <w:tcPr>
            <w:tcW w:w="1508" w:type="pct"/>
            <w:shd w:val="pct20" w:color="000000" w:fill="FFFFFF"/>
          </w:tcPr>
          <w:p w14:paraId="4F207271" w14:textId="77777777" w:rsidR="00201553" w:rsidRPr="00C63D63" w:rsidRDefault="00201553" w:rsidP="00D725F6">
            <w:pPr>
              <w:spacing w:before="60" w:after="60"/>
              <w:jc w:val="center"/>
              <w:rPr>
                <w:szCs w:val="16"/>
                <w:lang w:val="ca-ES"/>
              </w:rPr>
            </w:pPr>
            <w:r w:rsidRPr="00C63D63">
              <w:rPr>
                <w:szCs w:val="16"/>
                <w:lang w:val="ca-ES"/>
              </w:rPr>
              <w:t>Sitja funerària</w:t>
            </w:r>
          </w:p>
        </w:tc>
      </w:tr>
    </w:tbl>
    <w:p w14:paraId="041A7D95" w14:textId="77777777" w:rsidR="00201553" w:rsidRPr="00C63D63" w:rsidRDefault="00201553">
      <w:pPr>
        <w:rPr>
          <w:lang w:val="ca-ES"/>
        </w:rPr>
      </w:pPr>
    </w:p>
    <w:p w14:paraId="07506059" w14:textId="77777777" w:rsidR="00201553" w:rsidRPr="00C63D63" w:rsidRDefault="00201553" w:rsidP="00EB1DA3">
      <w:pPr>
        <w:rPr>
          <w:lang w:val="ca-ES"/>
        </w:rPr>
      </w:pPr>
    </w:p>
    <w:p w14:paraId="318CF80C" w14:textId="77777777" w:rsidR="007B433D" w:rsidRPr="007B433D" w:rsidRDefault="007B433D" w:rsidP="00CC5C94">
      <w:pPr>
        <w:rPr>
          <w:lang w:val="ca-ES"/>
        </w:rPr>
      </w:pPr>
      <w:bookmarkStart w:id="10" w:name="_GoBack"/>
      <w:bookmarkEnd w:id="10"/>
      <w:ins w:id="11" w:author="pep sanso" w:date="2014-05-23T12:34:00Z">
        <w:r>
          <w:rPr>
            <w:lang w:val="ca-ES"/>
          </w:rPr>
          <w:t xml:space="preserve">Font: </w:t>
        </w:r>
        <w:proofErr w:type="spellStart"/>
        <w:r>
          <w:rPr>
            <w:lang w:val="ca-ES"/>
          </w:rPr>
          <w:t>Armentano</w:t>
        </w:r>
        <w:proofErr w:type="spellEnd"/>
        <w:r>
          <w:rPr>
            <w:lang w:val="ca-ES"/>
          </w:rPr>
          <w:t xml:space="preserve"> </w:t>
        </w:r>
        <w:r w:rsidRPr="007B433D">
          <w:rPr>
            <w:i/>
            <w:lang w:val="ca-ES"/>
            <w:rPrChange w:id="12" w:author="pep sanso" w:date="2014-05-23T12:35:00Z">
              <w:rPr>
                <w:lang w:val="ca-ES"/>
              </w:rPr>
            </w:rPrChange>
          </w:rPr>
          <w:t>et al.</w:t>
        </w:r>
        <w:r>
          <w:rPr>
            <w:lang w:val="ca-ES"/>
          </w:rPr>
          <w:t xml:space="preserve">, 2010 i Piera </w:t>
        </w:r>
        <w:r>
          <w:rPr>
            <w:i/>
            <w:lang w:val="ca-ES"/>
          </w:rPr>
          <w:t xml:space="preserve">et al., </w:t>
        </w:r>
        <w:r>
          <w:rPr>
            <w:lang w:val="ca-ES"/>
          </w:rPr>
          <w:t>2013.</w:t>
        </w:r>
      </w:ins>
    </w:p>
    <w:sectPr w:rsidR="007B433D" w:rsidRPr="007B433D" w:rsidSect="00AA492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Batang">
    <w:altName w:val="©öUAA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trackRevision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C2BED"/>
    <w:rsid w:val="000850EC"/>
    <w:rsid w:val="001C467B"/>
    <w:rsid w:val="001E7C7D"/>
    <w:rsid w:val="00201553"/>
    <w:rsid w:val="00265CCF"/>
    <w:rsid w:val="003C46D7"/>
    <w:rsid w:val="00461519"/>
    <w:rsid w:val="004E27E7"/>
    <w:rsid w:val="004F1BDF"/>
    <w:rsid w:val="00615016"/>
    <w:rsid w:val="007B433D"/>
    <w:rsid w:val="007C2BED"/>
    <w:rsid w:val="00911F5B"/>
    <w:rsid w:val="009313ED"/>
    <w:rsid w:val="009E1435"/>
    <w:rsid w:val="00A86907"/>
    <w:rsid w:val="00AA492C"/>
    <w:rsid w:val="00AB2E2A"/>
    <w:rsid w:val="00B02BF5"/>
    <w:rsid w:val="00B02C7B"/>
    <w:rsid w:val="00B97196"/>
    <w:rsid w:val="00C63D63"/>
    <w:rsid w:val="00CC5C94"/>
    <w:rsid w:val="00D725F6"/>
    <w:rsid w:val="00DB408B"/>
    <w:rsid w:val="00E36047"/>
    <w:rsid w:val="00EB1DA3"/>
    <w:rsid w:val="00EB35CA"/>
    <w:rsid w:val="00ED639B"/>
    <w:rsid w:val="00EE7BCD"/>
    <w:rsid w:val="00EF2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ocId w14:val="1AC98AA1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ca-ES" w:eastAsia="ca-ES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2BED"/>
    <w:rPr>
      <w:rFonts w:ascii="Trebuchet MS" w:eastAsia="Batang" w:hAnsi="Trebuchet MS"/>
      <w:sz w:val="16"/>
      <w:szCs w:val="24"/>
      <w:lang w:val="es-ES" w:eastAsia="ko-K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converted-space">
    <w:name w:val="apple-converted-space"/>
    <w:basedOn w:val="Fuentedeprrafopredeter"/>
    <w:uiPriority w:val="99"/>
    <w:rsid w:val="001C467B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C63D63"/>
    <w:rPr>
      <w:rFonts w:ascii="Tahoma" w:hAnsi="Tahoma" w:cs="Tahoma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F455E"/>
    <w:rPr>
      <w:rFonts w:ascii="Times New Roman" w:eastAsia="Batang" w:hAnsi="Times New Roman"/>
      <w:sz w:val="0"/>
      <w:szCs w:val="0"/>
      <w:lang w:val="es-ES" w:eastAsia="ko-KR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268</Words>
  <Characters>1475</Characters>
  <Application>Microsoft Macintosh Word</Application>
  <DocSecurity>0</DocSecurity>
  <Lines>12</Lines>
  <Paragraphs>3</Paragraphs>
  <ScaleCrop>false</ScaleCrop>
  <Company>Hewlett-Packard Company</Company>
  <LinksUpToDate>false</LinksUpToDate>
  <CharactersWithSpaces>1740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Codi Lab</dc:title>
  <dc:subject/>
  <dc:creator>Renovi</dc:creator>
  <cp:keywords/>
  <dc:description/>
  <cp:lastModifiedBy>pep sanso</cp:lastModifiedBy>
  <cp:revision>5</cp:revision>
  <dcterms:created xsi:type="dcterms:W3CDTF">2014-05-15T09:50:00Z</dcterms:created>
  <dcterms:modified xsi:type="dcterms:W3CDTF">2014-05-23T10:35:00Z</dcterms:modified>
</cp:coreProperties>
</file>