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849" w:rsidRDefault="007C5849" w:rsidP="008452CA">
      <w:pPr>
        <w:spacing w:before="60" w:after="60"/>
        <w:rPr>
          <w:lang w:val="pt-BR"/>
        </w:rPr>
      </w:pPr>
    </w:p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144"/>
        <w:gridCol w:w="1360"/>
        <w:gridCol w:w="1343"/>
        <w:gridCol w:w="1428"/>
        <w:gridCol w:w="874"/>
        <w:gridCol w:w="841"/>
        <w:gridCol w:w="1730"/>
      </w:tblGrid>
      <w:tr w:rsidR="007C5849" w:rsidRPr="005C6015" w:rsidTr="00216558">
        <w:trPr>
          <w:trHeight w:val="255"/>
        </w:trPr>
        <w:tc>
          <w:tcPr>
            <w:tcW w:w="656" w:type="pct"/>
            <w:shd w:val="pct20" w:color="000000" w:fill="FFFFFF"/>
          </w:tcPr>
          <w:p w:rsidR="007C5849" w:rsidRPr="00DB408B" w:rsidRDefault="007C5849" w:rsidP="00216558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Codi Jac</w:t>
            </w:r>
          </w:p>
        </w:tc>
        <w:tc>
          <w:tcPr>
            <w:tcW w:w="780" w:type="pct"/>
            <w:shd w:val="pct20" w:color="000000" w:fill="FFFFFF"/>
            <w:noWrap/>
          </w:tcPr>
          <w:p w:rsidR="007C5849" w:rsidRPr="00DB408B" w:rsidRDefault="007C5849" w:rsidP="00216558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 xml:space="preserve">Codi Lab </w:t>
            </w:r>
          </w:p>
        </w:tc>
        <w:tc>
          <w:tcPr>
            <w:tcW w:w="770" w:type="pct"/>
            <w:shd w:val="pct20" w:color="000000" w:fill="FFFFFF"/>
            <w:noWrap/>
          </w:tcPr>
          <w:p w:rsidR="007C5849" w:rsidRPr="00DB408B" w:rsidRDefault="007C5849" w:rsidP="00216558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Codi peça</w:t>
            </w:r>
          </w:p>
        </w:tc>
        <w:tc>
          <w:tcPr>
            <w:tcW w:w="819" w:type="pct"/>
            <w:shd w:val="pct20" w:color="000000" w:fill="FFFFFF"/>
            <w:noWrap/>
          </w:tcPr>
          <w:p w:rsidR="007C5849" w:rsidRPr="00DB408B" w:rsidRDefault="007C5849" w:rsidP="00216558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Tipus peça</w:t>
            </w:r>
          </w:p>
        </w:tc>
        <w:tc>
          <w:tcPr>
            <w:tcW w:w="501" w:type="pct"/>
            <w:shd w:val="pct20" w:color="000000" w:fill="FFFFFF"/>
          </w:tcPr>
          <w:p w:rsidR="007C5849" w:rsidRPr="00DB408B" w:rsidRDefault="007C5849" w:rsidP="00216558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δ13C</w:t>
            </w:r>
          </w:p>
        </w:tc>
        <w:tc>
          <w:tcPr>
            <w:tcW w:w="482" w:type="pct"/>
            <w:shd w:val="pct20" w:color="000000" w:fill="FFFFFF"/>
          </w:tcPr>
          <w:p w:rsidR="007C5849" w:rsidRPr="00DB408B" w:rsidRDefault="007C5849" w:rsidP="00216558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δ15N</w:t>
            </w:r>
          </w:p>
        </w:tc>
        <w:tc>
          <w:tcPr>
            <w:tcW w:w="992" w:type="pct"/>
            <w:shd w:val="pct20" w:color="000000" w:fill="FFFFFF"/>
            <w:noWrap/>
          </w:tcPr>
          <w:p w:rsidR="007C5849" w:rsidRPr="00DB408B" w:rsidRDefault="007C5849" w:rsidP="00216558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 xml:space="preserve">Edat </w:t>
            </w:r>
            <w:smartTag w:uri="urn:schemas-microsoft-com:office:smarttags" w:element="metricconverter">
              <w:smartTagPr>
                <w:attr w:name="ProductID" w:val="14C"/>
              </w:smartTagPr>
              <w:r w:rsidRPr="00DB408B">
                <w:rPr>
                  <w:b/>
                  <w:bCs/>
                </w:rPr>
                <w:t>14C</w:t>
              </w:r>
            </w:smartTag>
            <w:r w:rsidRPr="00DB408B">
              <w:rPr>
                <w:b/>
                <w:bCs/>
              </w:rPr>
              <w:t xml:space="preserve"> BP</w:t>
            </w:r>
          </w:p>
        </w:tc>
      </w:tr>
      <w:tr w:rsidR="007C5849" w:rsidRPr="005C6015" w:rsidTr="00216558">
        <w:trPr>
          <w:trHeight w:val="255"/>
        </w:trPr>
        <w:tc>
          <w:tcPr>
            <w:tcW w:w="656" w:type="pct"/>
            <w:shd w:val="pct5" w:color="000000" w:fill="FFFFFF"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FC-13</w:t>
            </w:r>
          </w:p>
        </w:tc>
        <w:tc>
          <w:tcPr>
            <w:tcW w:w="780" w:type="pct"/>
            <w:shd w:val="pct5" w:color="000000" w:fill="FFFFFF"/>
            <w:noWrap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Ua-34287</w:t>
            </w:r>
          </w:p>
        </w:tc>
        <w:tc>
          <w:tcPr>
            <w:tcW w:w="770" w:type="pct"/>
            <w:shd w:val="pct5" w:color="000000" w:fill="FFFFFF"/>
            <w:noWrap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K1-67</w:t>
            </w:r>
          </w:p>
        </w:tc>
        <w:tc>
          <w:tcPr>
            <w:tcW w:w="819" w:type="pct"/>
            <w:shd w:val="pct5" w:color="000000" w:fill="FFFFFF"/>
            <w:noWrap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11</w:t>
            </w:r>
          </w:p>
        </w:tc>
        <w:tc>
          <w:tcPr>
            <w:tcW w:w="501" w:type="pct"/>
            <w:shd w:val="pct5" w:color="000000" w:fill="FFFFFF"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-18</w:t>
            </w:r>
            <w:del w:id="0" w:author="Maria Llopis" w:date="2014-05-15T11:50:00Z">
              <w:r w:rsidRPr="005C6015" w:rsidDel="00164B29">
                <w:delText>.</w:delText>
              </w:r>
            </w:del>
            <w:ins w:id="1" w:author="Maria Llopis" w:date="2014-05-15T11:50:00Z">
              <w:r>
                <w:t>,</w:t>
              </w:r>
            </w:ins>
            <w:r w:rsidRPr="005C6015">
              <w:t>68</w:t>
            </w:r>
          </w:p>
        </w:tc>
        <w:tc>
          <w:tcPr>
            <w:tcW w:w="482" w:type="pct"/>
            <w:shd w:val="pct5" w:color="000000" w:fill="FFFFFF"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9</w:t>
            </w:r>
            <w:del w:id="2" w:author="Maria Llopis" w:date="2014-05-15T11:50:00Z">
              <w:r w:rsidRPr="005C6015" w:rsidDel="00164B29">
                <w:delText>.</w:delText>
              </w:r>
            </w:del>
            <w:ins w:id="3" w:author="Maria Llopis" w:date="2014-05-15T11:50:00Z">
              <w:r>
                <w:t>,</w:t>
              </w:r>
            </w:ins>
            <w:r w:rsidRPr="005C6015">
              <w:t>44</w:t>
            </w:r>
          </w:p>
        </w:tc>
        <w:tc>
          <w:tcPr>
            <w:tcW w:w="992" w:type="pct"/>
            <w:shd w:val="pct5" w:color="000000" w:fill="FFFFFF"/>
            <w:noWrap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2960±35</w:t>
            </w:r>
          </w:p>
        </w:tc>
      </w:tr>
      <w:tr w:rsidR="007C5849" w:rsidRPr="005C6015" w:rsidTr="00216558">
        <w:trPr>
          <w:trHeight w:val="255"/>
        </w:trPr>
        <w:tc>
          <w:tcPr>
            <w:tcW w:w="656" w:type="pct"/>
            <w:shd w:val="pct20" w:color="000000" w:fill="FFFFFF"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FC-14</w:t>
            </w:r>
          </w:p>
        </w:tc>
        <w:tc>
          <w:tcPr>
            <w:tcW w:w="780" w:type="pct"/>
            <w:shd w:val="pct20" w:color="000000" w:fill="FFFFFF"/>
            <w:noWrap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Ua-34288</w:t>
            </w:r>
          </w:p>
        </w:tc>
        <w:tc>
          <w:tcPr>
            <w:tcW w:w="770" w:type="pct"/>
            <w:shd w:val="pct20" w:color="000000" w:fill="FFFFFF"/>
            <w:noWrap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G2-23</w:t>
            </w:r>
          </w:p>
        </w:tc>
        <w:tc>
          <w:tcPr>
            <w:tcW w:w="819" w:type="pct"/>
            <w:shd w:val="pct20" w:color="000000" w:fill="FFFFFF"/>
            <w:noWrap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11</w:t>
            </w:r>
          </w:p>
        </w:tc>
        <w:tc>
          <w:tcPr>
            <w:tcW w:w="501" w:type="pct"/>
            <w:shd w:val="pct20" w:color="000000" w:fill="FFFFFF"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-19</w:t>
            </w:r>
            <w:del w:id="4" w:author="Maria Llopis" w:date="2014-05-15T11:50:00Z">
              <w:r w:rsidRPr="005C6015" w:rsidDel="00164B29">
                <w:delText>.</w:delText>
              </w:r>
            </w:del>
            <w:ins w:id="5" w:author="Maria Llopis" w:date="2014-05-15T11:50:00Z">
              <w:r>
                <w:t>,</w:t>
              </w:r>
            </w:ins>
            <w:r w:rsidRPr="005C6015">
              <w:t>17</w:t>
            </w:r>
          </w:p>
        </w:tc>
        <w:tc>
          <w:tcPr>
            <w:tcW w:w="482" w:type="pct"/>
            <w:shd w:val="pct20" w:color="000000" w:fill="FFFFFF"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10</w:t>
            </w:r>
            <w:del w:id="6" w:author="Maria Llopis" w:date="2014-05-15T11:50:00Z">
              <w:r w:rsidRPr="005C6015" w:rsidDel="00164B29">
                <w:delText>.</w:delText>
              </w:r>
            </w:del>
            <w:ins w:id="7" w:author="Maria Llopis" w:date="2014-05-15T11:50:00Z">
              <w:r>
                <w:t>,</w:t>
              </w:r>
            </w:ins>
            <w:r w:rsidRPr="005C6015">
              <w:t>36</w:t>
            </w:r>
          </w:p>
        </w:tc>
        <w:tc>
          <w:tcPr>
            <w:tcW w:w="992" w:type="pct"/>
            <w:shd w:val="pct20" w:color="000000" w:fill="FFFFFF"/>
            <w:noWrap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3220±35</w:t>
            </w:r>
          </w:p>
        </w:tc>
      </w:tr>
      <w:tr w:rsidR="007C5849" w:rsidRPr="005C6015" w:rsidTr="00216558">
        <w:trPr>
          <w:trHeight w:val="255"/>
        </w:trPr>
        <w:tc>
          <w:tcPr>
            <w:tcW w:w="656" w:type="pct"/>
            <w:shd w:val="pct5" w:color="000000" w:fill="FFFFFF"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FC-15</w:t>
            </w:r>
          </w:p>
        </w:tc>
        <w:tc>
          <w:tcPr>
            <w:tcW w:w="780" w:type="pct"/>
            <w:shd w:val="pct5" w:color="000000" w:fill="FFFFFF"/>
            <w:noWrap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Ua-34289</w:t>
            </w:r>
          </w:p>
        </w:tc>
        <w:tc>
          <w:tcPr>
            <w:tcW w:w="770" w:type="pct"/>
            <w:shd w:val="pct5" w:color="000000" w:fill="FFFFFF"/>
            <w:noWrap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N2-1586</w:t>
            </w:r>
          </w:p>
        </w:tc>
        <w:tc>
          <w:tcPr>
            <w:tcW w:w="819" w:type="pct"/>
            <w:shd w:val="pct5" w:color="000000" w:fill="FFFFFF"/>
            <w:noWrap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11</w:t>
            </w:r>
          </w:p>
        </w:tc>
        <w:tc>
          <w:tcPr>
            <w:tcW w:w="501" w:type="pct"/>
            <w:shd w:val="pct5" w:color="000000" w:fill="FFFFFF"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-19</w:t>
            </w:r>
            <w:del w:id="8" w:author="Maria Llopis" w:date="2014-05-15T11:50:00Z">
              <w:r w:rsidRPr="005C6015" w:rsidDel="00164B29">
                <w:delText>.</w:delText>
              </w:r>
            </w:del>
            <w:ins w:id="9" w:author="Maria Llopis" w:date="2014-05-15T11:50:00Z">
              <w:r>
                <w:t>,</w:t>
              </w:r>
            </w:ins>
            <w:r w:rsidRPr="005C6015">
              <w:t>60</w:t>
            </w:r>
          </w:p>
        </w:tc>
        <w:tc>
          <w:tcPr>
            <w:tcW w:w="482" w:type="pct"/>
            <w:shd w:val="pct5" w:color="000000" w:fill="FFFFFF"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9</w:t>
            </w:r>
            <w:del w:id="10" w:author="Maria Llopis" w:date="2014-05-15T11:50:00Z">
              <w:r w:rsidRPr="005C6015" w:rsidDel="00164B29">
                <w:delText>.</w:delText>
              </w:r>
            </w:del>
            <w:ins w:id="11" w:author="Maria Llopis" w:date="2014-05-15T11:50:00Z">
              <w:r>
                <w:t>,</w:t>
              </w:r>
            </w:ins>
            <w:r w:rsidRPr="005C6015">
              <w:t>50</w:t>
            </w:r>
          </w:p>
        </w:tc>
        <w:tc>
          <w:tcPr>
            <w:tcW w:w="992" w:type="pct"/>
            <w:shd w:val="pct5" w:color="000000" w:fill="FFFFFF"/>
            <w:noWrap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4140±45</w:t>
            </w:r>
          </w:p>
        </w:tc>
      </w:tr>
      <w:tr w:rsidR="007C5849" w:rsidRPr="005C6015" w:rsidTr="00216558">
        <w:trPr>
          <w:trHeight w:val="255"/>
        </w:trPr>
        <w:tc>
          <w:tcPr>
            <w:tcW w:w="656" w:type="pct"/>
            <w:shd w:val="pct20" w:color="000000" w:fill="FFFFFF"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FC-16</w:t>
            </w:r>
          </w:p>
        </w:tc>
        <w:tc>
          <w:tcPr>
            <w:tcW w:w="780" w:type="pct"/>
            <w:shd w:val="pct20" w:color="000000" w:fill="FFFFFF"/>
            <w:noWrap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Ua-34290</w:t>
            </w:r>
          </w:p>
        </w:tc>
        <w:tc>
          <w:tcPr>
            <w:tcW w:w="770" w:type="pct"/>
            <w:shd w:val="pct20" w:color="000000" w:fill="FFFFFF"/>
            <w:noWrap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N2-1559</w:t>
            </w:r>
          </w:p>
        </w:tc>
        <w:tc>
          <w:tcPr>
            <w:tcW w:w="819" w:type="pct"/>
            <w:shd w:val="pct20" w:color="000000" w:fill="FFFFFF"/>
            <w:noWrap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11</w:t>
            </w:r>
          </w:p>
        </w:tc>
        <w:tc>
          <w:tcPr>
            <w:tcW w:w="501" w:type="pct"/>
            <w:shd w:val="pct20" w:color="000000" w:fill="FFFFFF"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-20</w:t>
            </w:r>
            <w:del w:id="12" w:author="Maria Llopis" w:date="2014-05-15T11:50:00Z">
              <w:r w:rsidRPr="005C6015" w:rsidDel="00164B29">
                <w:delText>.</w:delText>
              </w:r>
            </w:del>
            <w:ins w:id="13" w:author="Maria Llopis" w:date="2014-05-15T11:50:00Z">
              <w:r>
                <w:t>,</w:t>
              </w:r>
            </w:ins>
            <w:r w:rsidRPr="005C6015">
              <w:t>79</w:t>
            </w:r>
          </w:p>
        </w:tc>
        <w:tc>
          <w:tcPr>
            <w:tcW w:w="482" w:type="pct"/>
            <w:shd w:val="pct20" w:color="000000" w:fill="FFFFFF"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11</w:t>
            </w:r>
            <w:del w:id="14" w:author="Maria Llopis" w:date="2014-05-15T11:50:00Z">
              <w:r w:rsidRPr="005C6015" w:rsidDel="00164B29">
                <w:delText>.</w:delText>
              </w:r>
            </w:del>
            <w:ins w:id="15" w:author="Maria Llopis" w:date="2014-05-15T11:50:00Z">
              <w:r>
                <w:t>,</w:t>
              </w:r>
            </w:ins>
            <w:r w:rsidRPr="005C6015">
              <w:t>00</w:t>
            </w:r>
          </w:p>
        </w:tc>
        <w:tc>
          <w:tcPr>
            <w:tcW w:w="992" w:type="pct"/>
            <w:shd w:val="pct20" w:color="000000" w:fill="FFFFFF"/>
            <w:noWrap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4475±60</w:t>
            </w:r>
          </w:p>
        </w:tc>
      </w:tr>
      <w:tr w:rsidR="007C5849" w:rsidRPr="005C6015" w:rsidTr="00216558">
        <w:trPr>
          <w:trHeight w:val="255"/>
        </w:trPr>
        <w:tc>
          <w:tcPr>
            <w:tcW w:w="656" w:type="pct"/>
            <w:shd w:val="pct5" w:color="000000" w:fill="FFFFFF"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FC-18</w:t>
            </w:r>
          </w:p>
        </w:tc>
        <w:tc>
          <w:tcPr>
            <w:tcW w:w="780" w:type="pct"/>
            <w:shd w:val="pct5" w:color="000000" w:fill="FFFFFF"/>
            <w:noWrap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Ua-34291</w:t>
            </w:r>
          </w:p>
        </w:tc>
        <w:tc>
          <w:tcPr>
            <w:tcW w:w="770" w:type="pct"/>
            <w:shd w:val="pct5" w:color="000000" w:fill="FFFFFF"/>
            <w:noWrap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K1-73</w:t>
            </w:r>
          </w:p>
        </w:tc>
        <w:tc>
          <w:tcPr>
            <w:tcW w:w="819" w:type="pct"/>
            <w:shd w:val="pct5" w:color="000000" w:fill="FFFFFF"/>
            <w:noWrap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11</w:t>
            </w:r>
          </w:p>
        </w:tc>
        <w:tc>
          <w:tcPr>
            <w:tcW w:w="501" w:type="pct"/>
            <w:shd w:val="pct5" w:color="000000" w:fill="FFFFFF"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-19</w:t>
            </w:r>
            <w:del w:id="16" w:author="Maria Llopis" w:date="2014-05-15T11:50:00Z">
              <w:r w:rsidRPr="005C6015" w:rsidDel="00164B29">
                <w:delText>.</w:delText>
              </w:r>
            </w:del>
            <w:ins w:id="17" w:author="Maria Llopis" w:date="2014-05-15T11:50:00Z">
              <w:r>
                <w:t>,</w:t>
              </w:r>
            </w:ins>
            <w:r w:rsidRPr="005C6015">
              <w:t>25</w:t>
            </w:r>
          </w:p>
        </w:tc>
        <w:tc>
          <w:tcPr>
            <w:tcW w:w="482" w:type="pct"/>
            <w:shd w:val="pct5" w:color="000000" w:fill="FFFFFF"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9</w:t>
            </w:r>
            <w:del w:id="18" w:author="Maria Llopis" w:date="2014-05-15T11:50:00Z">
              <w:r w:rsidRPr="005C6015" w:rsidDel="00164B29">
                <w:delText>.</w:delText>
              </w:r>
            </w:del>
            <w:ins w:id="19" w:author="Maria Llopis" w:date="2014-05-15T11:50:00Z">
              <w:r>
                <w:t>,</w:t>
              </w:r>
            </w:ins>
            <w:r w:rsidRPr="005C6015">
              <w:t>66</w:t>
            </w:r>
          </w:p>
        </w:tc>
        <w:tc>
          <w:tcPr>
            <w:tcW w:w="992" w:type="pct"/>
            <w:shd w:val="pct5" w:color="000000" w:fill="FFFFFF"/>
            <w:noWrap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3240±35</w:t>
            </w:r>
          </w:p>
        </w:tc>
      </w:tr>
      <w:tr w:rsidR="007C5849" w:rsidRPr="005C6015" w:rsidTr="00216558">
        <w:trPr>
          <w:trHeight w:val="255"/>
        </w:trPr>
        <w:tc>
          <w:tcPr>
            <w:tcW w:w="656" w:type="pct"/>
            <w:shd w:val="pct20" w:color="000000" w:fill="FFFFFF"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FC-21</w:t>
            </w:r>
          </w:p>
        </w:tc>
        <w:tc>
          <w:tcPr>
            <w:tcW w:w="780" w:type="pct"/>
            <w:shd w:val="pct20" w:color="000000" w:fill="FFFFFF"/>
            <w:noWrap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Ua-34292</w:t>
            </w:r>
          </w:p>
        </w:tc>
        <w:tc>
          <w:tcPr>
            <w:tcW w:w="770" w:type="pct"/>
            <w:shd w:val="pct20" w:color="000000" w:fill="FFFFFF"/>
            <w:noWrap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H1-53</w:t>
            </w:r>
          </w:p>
        </w:tc>
        <w:tc>
          <w:tcPr>
            <w:tcW w:w="819" w:type="pct"/>
            <w:shd w:val="pct20" w:color="000000" w:fill="FFFFFF"/>
            <w:noWrap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61</w:t>
            </w:r>
          </w:p>
        </w:tc>
        <w:tc>
          <w:tcPr>
            <w:tcW w:w="501" w:type="pct"/>
            <w:shd w:val="pct20" w:color="000000" w:fill="FFFFFF"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-19</w:t>
            </w:r>
            <w:del w:id="20" w:author="Maria Llopis" w:date="2014-05-15T11:50:00Z">
              <w:r w:rsidRPr="005C6015" w:rsidDel="00164B29">
                <w:delText>.</w:delText>
              </w:r>
            </w:del>
            <w:ins w:id="21" w:author="Maria Llopis" w:date="2014-05-15T11:50:00Z">
              <w:r>
                <w:t>,</w:t>
              </w:r>
            </w:ins>
            <w:r w:rsidRPr="005C6015">
              <w:t>09</w:t>
            </w:r>
          </w:p>
        </w:tc>
        <w:tc>
          <w:tcPr>
            <w:tcW w:w="482" w:type="pct"/>
            <w:shd w:val="pct20" w:color="000000" w:fill="FFFFFF"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14</w:t>
            </w:r>
            <w:del w:id="22" w:author="Maria Llopis" w:date="2014-05-15T11:50:00Z">
              <w:r w:rsidRPr="005C6015" w:rsidDel="00164B29">
                <w:delText>.</w:delText>
              </w:r>
            </w:del>
            <w:ins w:id="23" w:author="Maria Llopis" w:date="2014-05-15T11:50:00Z">
              <w:r>
                <w:t>,</w:t>
              </w:r>
            </w:ins>
            <w:r w:rsidRPr="005C6015">
              <w:t>08</w:t>
            </w:r>
          </w:p>
        </w:tc>
        <w:tc>
          <w:tcPr>
            <w:tcW w:w="992" w:type="pct"/>
            <w:shd w:val="pct20" w:color="000000" w:fill="FFFFFF"/>
            <w:noWrap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3155±40</w:t>
            </w:r>
          </w:p>
        </w:tc>
      </w:tr>
      <w:tr w:rsidR="007C5849" w:rsidRPr="005C6015" w:rsidTr="00216558">
        <w:trPr>
          <w:trHeight w:val="255"/>
        </w:trPr>
        <w:tc>
          <w:tcPr>
            <w:tcW w:w="656" w:type="pct"/>
            <w:shd w:val="pct5" w:color="000000" w:fill="FFFFFF"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FC-22</w:t>
            </w:r>
          </w:p>
        </w:tc>
        <w:tc>
          <w:tcPr>
            <w:tcW w:w="780" w:type="pct"/>
            <w:shd w:val="pct5" w:color="000000" w:fill="FFFFFF"/>
            <w:noWrap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Ua-34293</w:t>
            </w:r>
          </w:p>
        </w:tc>
        <w:tc>
          <w:tcPr>
            <w:tcW w:w="770" w:type="pct"/>
            <w:shd w:val="pct5" w:color="000000" w:fill="FFFFFF"/>
            <w:noWrap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F2-235</w:t>
            </w:r>
          </w:p>
        </w:tc>
        <w:tc>
          <w:tcPr>
            <w:tcW w:w="819" w:type="pct"/>
            <w:shd w:val="pct5" w:color="000000" w:fill="FFFFFF"/>
            <w:noWrap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61</w:t>
            </w:r>
          </w:p>
        </w:tc>
        <w:tc>
          <w:tcPr>
            <w:tcW w:w="501" w:type="pct"/>
            <w:shd w:val="pct5" w:color="000000" w:fill="FFFFFF"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-18</w:t>
            </w:r>
            <w:del w:id="24" w:author="Maria Llopis" w:date="2014-05-15T11:50:00Z">
              <w:r w:rsidRPr="005C6015" w:rsidDel="00164B29">
                <w:delText>.</w:delText>
              </w:r>
            </w:del>
            <w:ins w:id="25" w:author="Maria Llopis" w:date="2014-05-15T11:50:00Z">
              <w:r>
                <w:t>,</w:t>
              </w:r>
            </w:ins>
            <w:r w:rsidRPr="005C6015">
              <w:t>25</w:t>
            </w:r>
          </w:p>
        </w:tc>
        <w:tc>
          <w:tcPr>
            <w:tcW w:w="482" w:type="pct"/>
            <w:shd w:val="pct5" w:color="000000" w:fill="FFFFFF"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11</w:t>
            </w:r>
            <w:del w:id="26" w:author="Maria Llopis" w:date="2014-05-15T11:50:00Z">
              <w:r w:rsidRPr="005C6015" w:rsidDel="00164B29">
                <w:delText>.</w:delText>
              </w:r>
            </w:del>
            <w:ins w:id="27" w:author="Maria Llopis" w:date="2014-05-15T11:50:00Z">
              <w:r>
                <w:t>,</w:t>
              </w:r>
            </w:ins>
            <w:r w:rsidRPr="005C6015">
              <w:t>86</w:t>
            </w:r>
          </w:p>
        </w:tc>
        <w:tc>
          <w:tcPr>
            <w:tcW w:w="992" w:type="pct"/>
            <w:shd w:val="pct5" w:color="000000" w:fill="FFFFFF"/>
            <w:noWrap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3160±40</w:t>
            </w:r>
          </w:p>
        </w:tc>
      </w:tr>
      <w:tr w:rsidR="007C5849" w:rsidRPr="005C6015" w:rsidTr="00216558">
        <w:trPr>
          <w:trHeight w:val="255"/>
        </w:trPr>
        <w:tc>
          <w:tcPr>
            <w:tcW w:w="656" w:type="pct"/>
            <w:shd w:val="pct20" w:color="000000" w:fill="FFFFFF"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FC-23</w:t>
            </w:r>
          </w:p>
        </w:tc>
        <w:tc>
          <w:tcPr>
            <w:tcW w:w="780" w:type="pct"/>
            <w:shd w:val="pct20" w:color="000000" w:fill="FFFFFF"/>
            <w:noWrap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Ua-34294</w:t>
            </w:r>
          </w:p>
        </w:tc>
        <w:tc>
          <w:tcPr>
            <w:tcW w:w="770" w:type="pct"/>
            <w:shd w:val="pct20" w:color="000000" w:fill="FFFFFF"/>
            <w:noWrap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K2-737</w:t>
            </w:r>
          </w:p>
        </w:tc>
        <w:tc>
          <w:tcPr>
            <w:tcW w:w="819" w:type="pct"/>
            <w:shd w:val="pct20" w:color="000000" w:fill="FFFFFF"/>
            <w:noWrap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61</w:t>
            </w:r>
          </w:p>
        </w:tc>
        <w:tc>
          <w:tcPr>
            <w:tcW w:w="501" w:type="pct"/>
            <w:shd w:val="pct20" w:color="000000" w:fill="FFFFFF"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-18</w:t>
            </w:r>
            <w:del w:id="28" w:author="Maria Llopis" w:date="2014-05-15T11:50:00Z">
              <w:r w:rsidRPr="005C6015" w:rsidDel="00164B29">
                <w:delText>.</w:delText>
              </w:r>
            </w:del>
            <w:ins w:id="29" w:author="Maria Llopis" w:date="2014-05-15T11:50:00Z">
              <w:r>
                <w:t>,</w:t>
              </w:r>
            </w:ins>
            <w:r w:rsidRPr="005C6015">
              <w:t>96</w:t>
            </w:r>
          </w:p>
        </w:tc>
        <w:tc>
          <w:tcPr>
            <w:tcW w:w="482" w:type="pct"/>
            <w:shd w:val="pct20" w:color="000000" w:fill="FFFFFF"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11</w:t>
            </w:r>
            <w:del w:id="30" w:author="Maria Llopis" w:date="2014-05-15T11:50:00Z">
              <w:r w:rsidRPr="005C6015" w:rsidDel="00164B29">
                <w:delText>.</w:delText>
              </w:r>
            </w:del>
            <w:ins w:id="31" w:author="Maria Llopis" w:date="2014-05-15T11:50:00Z">
              <w:r>
                <w:t>,</w:t>
              </w:r>
            </w:ins>
            <w:r w:rsidRPr="005C6015">
              <w:t>36</w:t>
            </w:r>
          </w:p>
        </w:tc>
        <w:tc>
          <w:tcPr>
            <w:tcW w:w="992" w:type="pct"/>
            <w:shd w:val="pct20" w:color="000000" w:fill="FFFFFF"/>
            <w:noWrap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3900±40</w:t>
            </w:r>
          </w:p>
        </w:tc>
      </w:tr>
      <w:tr w:rsidR="007C5849" w:rsidRPr="005C6015" w:rsidTr="00216558">
        <w:trPr>
          <w:trHeight w:val="255"/>
        </w:trPr>
        <w:tc>
          <w:tcPr>
            <w:tcW w:w="656" w:type="pct"/>
            <w:shd w:val="pct5" w:color="000000" w:fill="FFFFFF"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FC-24</w:t>
            </w:r>
          </w:p>
        </w:tc>
        <w:tc>
          <w:tcPr>
            <w:tcW w:w="780" w:type="pct"/>
            <w:shd w:val="pct5" w:color="000000" w:fill="FFFFFF"/>
            <w:noWrap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Ua-34295</w:t>
            </w:r>
          </w:p>
        </w:tc>
        <w:tc>
          <w:tcPr>
            <w:tcW w:w="770" w:type="pct"/>
            <w:shd w:val="pct5" w:color="000000" w:fill="FFFFFF"/>
            <w:noWrap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N4-161</w:t>
            </w:r>
          </w:p>
        </w:tc>
        <w:tc>
          <w:tcPr>
            <w:tcW w:w="819" w:type="pct"/>
            <w:shd w:val="pct5" w:color="000000" w:fill="FFFFFF"/>
            <w:noWrap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PM</w:t>
            </w:r>
          </w:p>
        </w:tc>
        <w:tc>
          <w:tcPr>
            <w:tcW w:w="501" w:type="pct"/>
            <w:shd w:val="pct5" w:color="000000" w:fill="FFFFFF"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-19</w:t>
            </w:r>
            <w:del w:id="32" w:author="Maria Llopis" w:date="2014-05-15T11:50:00Z">
              <w:r w:rsidRPr="005C6015" w:rsidDel="00164B29">
                <w:delText>.</w:delText>
              </w:r>
            </w:del>
            <w:ins w:id="33" w:author="Maria Llopis" w:date="2014-05-15T11:50:00Z">
              <w:r>
                <w:t>,</w:t>
              </w:r>
            </w:ins>
            <w:r w:rsidRPr="005C6015">
              <w:t>32</w:t>
            </w:r>
          </w:p>
        </w:tc>
        <w:tc>
          <w:tcPr>
            <w:tcW w:w="482" w:type="pct"/>
            <w:shd w:val="pct5" w:color="000000" w:fill="FFFFFF"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10</w:t>
            </w:r>
            <w:del w:id="34" w:author="Maria Llopis" w:date="2014-05-15T11:50:00Z">
              <w:r w:rsidRPr="005C6015" w:rsidDel="00164B29">
                <w:delText>.</w:delText>
              </w:r>
            </w:del>
            <w:ins w:id="35" w:author="Maria Llopis" w:date="2014-05-15T11:50:00Z">
              <w:r>
                <w:t>,</w:t>
              </w:r>
            </w:ins>
            <w:r w:rsidRPr="005C6015">
              <w:t>69</w:t>
            </w:r>
          </w:p>
        </w:tc>
        <w:tc>
          <w:tcPr>
            <w:tcW w:w="992" w:type="pct"/>
            <w:shd w:val="pct5" w:color="000000" w:fill="FFFFFF"/>
            <w:noWrap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3340±35</w:t>
            </w:r>
          </w:p>
        </w:tc>
      </w:tr>
      <w:tr w:rsidR="007C5849" w:rsidRPr="005C6015" w:rsidTr="00216558">
        <w:trPr>
          <w:trHeight w:val="255"/>
        </w:trPr>
        <w:tc>
          <w:tcPr>
            <w:tcW w:w="656" w:type="pct"/>
            <w:shd w:val="pct20" w:color="000000" w:fill="FFFFFF"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FC-25</w:t>
            </w:r>
          </w:p>
        </w:tc>
        <w:tc>
          <w:tcPr>
            <w:tcW w:w="780" w:type="pct"/>
            <w:shd w:val="pct20" w:color="000000" w:fill="FFFFFF"/>
            <w:noWrap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Ua-34296</w:t>
            </w:r>
          </w:p>
        </w:tc>
        <w:tc>
          <w:tcPr>
            <w:tcW w:w="770" w:type="pct"/>
            <w:shd w:val="pct20" w:color="000000" w:fill="FFFFFF"/>
            <w:noWrap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N4-168</w:t>
            </w:r>
          </w:p>
        </w:tc>
        <w:tc>
          <w:tcPr>
            <w:tcW w:w="819" w:type="pct"/>
            <w:shd w:val="pct20" w:color="000000" w:fill="FFFFFF"/>
            <w:noWrap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PM</w:t>
            </w:r>
          </w:p>
        </w:tc>
        <w:tc>
          <w:tcPr>
            <w:tcW w:w="501" w:type="pct"/>
            <w:shd w:val="pct20" w:color="000000" w:fill="FFFFFF"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-19</w:t>
            </w:r>
            <w:del w:id="36" w:author="Maria Llopis" w:date="2014-05-15T11:50:00Z">
              <w:r w:rsidRPr="005C6015" w:rsidDel="00164B29">
                <w:delText>.</w:delText>
              </w:r>
            </w:del>
            <w:ins w:id="37" w:author="Maria Llopis" w:date="2014-05-15T11:50:00Z">
              <w:r>
                <w:t>,</w:t>
              </w:r>
            </w:ins>
            <w:r w:rsidRPr="005C6015">
              <w:t>32</w:t>
            </w:r>
          </w:p>
        </w:tc>
        <w:tc>
          <w:tcPr>
            <w:tcW w:w="482" w:type="pct"/>
            <w:shd w:val="pct20" w:color="000000" w:fill="FFFFFF"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10</w:t>
            </w:r>
            <w:del w:id="38" w:author="Maria Llopis" w:date="2014-05-15T11:50:00Z">
              <w:r w:rsidRPr="005C6015" w:rsidDel="00164B29">
                <w:delText>.</w:delText>
              </w:r>
            </w:del>
            <w:ins w:id="39" w:author="Maria Llopis" w:date="2014-05-15T11:50:00Z">
              <w:r>
                <w:t>,</w:t>
              </w:r>
            </w:ins>
            <w:r w:rsidRPr="005C6015">
              <w:t>50</w:t>
            </w:r>
          </w:p>
        </w:tc>
        <w:tc>
          <w:tcPr>
            <w:tcW w:w="992" w:type="pct"/>
            <w:shd w:val="pct20" w:color="000000" w:fill="FFFFFF"/>
            <w:noWrap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3285±35</w:t>
            </w:r>
          </w:p>
        </w:tc>
      </w:tr>
      <w:tr w:rsidR="007C5849" w:rsidRPr="005C6015" w:rsidTr="00216558">
        <w:trPr>
          <w:trHeight w:val="255"/>
        </w:trPr>
        <w:tc>
          <w:tcPr>
            <w:tcW w:w="656" w:type="pct"/>
            <w:shd w:val="pct5" w:color="000000" w:fill="FFFFFF"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FC-26</w:t>
            </w:r>
          </w:p>
        </w:tc>
        <w:tc>
          <w:tcPr>
            <w:tcW w:w="780" w:type="pct"/>
            <w:shd w:val="pct5" w:color="000000" w:fill="FFFFFF"/>
            <w:noWrap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Beta-243284</w:t>
            </w:r>
          </w:p>
        </w:tc>
        <w:tc>
          <w:tcPr>
            <w:tcW w:w="770" w:type="pct"/>
            <w:shd w:val="pct5" w:color="000000" w:fill="FFFFFF"/>
            <w:noWrap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Art2-75</w:t>
            </w:r>
          </w:p>
        </w:tc>
        <w:tc>
          <w:tcPr>
            <w:tcW w:w="819" w:type="pct"/>
            <w:shd w:val="pct5" w:color="000000" w:fill="FFFFFF"/>
            <w:noWrap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Tars</w:t>
            </w:r>
          </w:p>
        </w:tc>
        <w:tc>
          <w:tcPr>
            <w:tcW w:w="501" w:type="pct"/>
            <w:shd w:val="pct5" w:color="000000" w:fill="FFFFFF"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-19,40</w:t>
            </w:r>
          </w:p>
        </w:tc>
        <w:tc>
          <w:tcPr>
            <w:tcW w:w="482" w:type="pct"/>
            <w:shd w:val="pct5" w:color="000000" w:fill="FFFFFF"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10</w:t>
            </w:r>
            <w:del w:id="40" w:author="Maria Llopis" w:date="2014-05-15T11:50:00Z">
              <w:r w:rsidRPr="005C6015" w:rsidDel="00164B29">
                <w:delText>.</w:delText>
              </w:r>
            </w:del>
            <w:ins w:id="41" w:author="Maria Llopis" w:date="2014-05-15T11:50:00Z">
              <w:r>
                <w:t>,</w:t>
              </w:r>
            </w:ins>
            <w:r w:rsidRPr="005C6015">
              <w:t>20</w:t>
            </w:r>
          </w:p>
        </w:tc>
        <w:tc>
          <w:tcPr>
            <w:tcW w:w="992" w:type="pct"/>
            <w:shd w:val="pct5" w:color="000000" w:fill="FFFFFF"/>
            <w:noWrap/>
          </w:tcPr>
          <w:p w:rsidR="007C5849" w:rsidRPr="005C6015" w:rsidRDefault="007C5849" w:rsidP="00216558">
            <w:pPr>
              <w:spacing w:before="60" w:after="60"/>
              <w:jc w:val="center"/>
            </w:pPr>
            <w:r w:rsidRPr="005C6015">
              <w:t>4150±50</w:t>
            </w:r>
          </w:p>
        </w:tc>
      </w:tr>
    </w:tbl>
    <w:p w:rsidR="007C5849" w:rsidRDefault="007C5849" w:rsidP="008452CA">
      <w:pPr>
        <w:spacing w:before="60" w:after="60"/>
        <w:rPr>
          <w:lang w:val="pt-BR"/>
        </w:rPr>
      </w:pPr>
    </w:p>
    <w:p w:rsidR="007C5849" w:rsidRDefault="007C5849" w:rsidP="008452CA">
      <w:pPr>
        <w:pStyle w:val="PEUTAULES"/>
        <w:spacing w:before="60" w:after="60"/>
      </w:pPr>
      <w:bookmarkStart w:id="42" w:name="_Toc252749834"/>
      <w:r>
        <w:t>Taula 1</w:t>
      </w:r>
      <w:r w:rsidRPr="005D5DD7">
        <w:t>.</w:t>
      </w:r>
      <w:del w:id="43" w:author="Maria Llopis" w:date="2014-05-15T11:50:00Z">
        <w:r w:rsidRPr="005D5DD7" w:rsidDel="008F2EAC">
          <w:delText>-</w:delText>
        </w:r>
      </w:del>
      <w:r w:rsidRPr="005D5DD7">
        <w:t xml:space="preserve"> Sèrie radiomètrica del Forat de Conqueta</w:t>
      </w:r>
      <w:bookmarkEnd w:id="42"/>
    </w:p>
    <w:p w:rsidR="007C5849" w:rsidRDefault="007C5849"/>
    <w:sectPr w:rsidR="007C5849" w:rsidSect="006F0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trackRevision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52CA"/>
    <w:rsid w:val="00095272"/>
    <w:rsid w:val="00164B29"/>
    <w:rsid w:val="001E3643"/>
    <w:rsid w:val="00216558"/>
    <w:rsid w:val="00252AF6"/>
    <w:rsid w:val="0027178B"/>
    <w:rsid w:val="00357E17"/>
    <w:rsid w:val="003B0C4F"/>
    <w:rsid w:val="00504548"/>
    <w:rsid w:val="005C6015"/>
    <w:rsid w:val="005D2E61"/>
    <w:rsid w:val="005D5DD7"/>
    <w:rsid w:val="006F0DA8"/>
    <w:rsid w:val="007C5849"/>
    <w:rsid w:val="008452CA"/>
    <w:rsid w:val="00850CCD"/>
    <w:rsid w:val="008F2EAC"/>
    <w:rsid w:val="009025D7"/>
    <w:rsid w:val="00940E77"/>
    <w:rsid w:val="00974D0A"/>
    <w:rsid w:val="009D2264"/>
    <w:rsid w:val="00B479F1"/>
    <w:rsid w:val="00BE1D56"/>
    <w:rsid w:val="00C1421F"/>
    <w:rsid w:val="00D15EFB"/>
    <w:rsid w:val="00DB408B"/>
    <w:rsid w:val="00EE4BEF"/>
    <w:rsid w:val="00FC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2CA"/>
    <w:rPr>
      <w:rFonts w:ascii="Trebuchet MS" w:eastAsia="Batang" w:hAnsi="Trebuchet MS"/>
      <w:sz w:val="16"/>
      <w:szCs w:val="24"/>
      <w:lang w:val="es-ES"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UTAULES">
    <w:name w:val="PEU TAULES"/>
    <w:basedOn w:val="Normal"/>
    <w:link w:val="PEUTAULESCar"/>
    <w:uiPriority w:val="99"/>
    <w:rsid w:val="008452CA"/>
    <w:pPr>
      <w:spacing w:before="240" w:after="480"/>
      <w:jc w:val="center"/>
    </w:pPr>
    <w:rPr>
      <w:sz w:val="18"/>
      <w:szCs w:val="16"/>
      <w:lang w:val="ca-ES"/>
    </w:rPr>
  </w:style>
  <w:style w:type="character" w:customStyle="1" w:styleId="PEUTAULESCar">
    <w:name w:val="PEU TAULES Car"/>
    <w:link w:val="PEUTAULES"/>
    <w:uiPriority w:val="99"/>
    <w:locked/>
    <w:rsid w:val="008452CA"/>
    <w:rPr>
      <w:rFonts w:ascii="Trebuchet MS" w:eastAsia="Batang" w:hAnsi="Trebuchet MS"/>
      <w:sz w:val="16"/>
      <w:lang w:val="ca-ES" w:eastAsia="ko-KR"/>
    </w:rPr>
  </w:style>
  <w:style w:type="paragraph" w:styleId="BalloonText">
    <w:name w:val="Balloon Text"/>
    <w:basedOn w:val="Normal"/>
    <w:link w:val="BalloonTextChar"/>
    <w:uiPriority w:val="99"/>
    <w:semiHidden/>
    <w:rsid w:val="00164B2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C07"/>
    <w:rPr>
      <w:rFonts w:ascii="Times New Roman" w:eastAsia="Batang" w:hAnsi="Times New Roman"/>
      <w:sz w:val="0"/>
      <w:szCs w:val="0"/>
      <w:lang w:val="es-E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93</Words>
  <Characters>563</Characters>
  <Application>Microsoft Office Word</Application>
  <DocSecurity>0</DocSecurity>
  <Lines>0</Lines>
  <Paragraphs>0</Paragraphs>
  <ScaleCrop>false</ScaleCrop>
  <Company>UAB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 Jac</dc:title>
  <dc:subject/>
  <dc:creator>_llp_cepap</dc:creator>
  <cp:keywords/>
  <dc:description/>
  <cp:lastModifiedBy>Maria Llopis</cp:lastModifiedBy>
  <cp:revision>4</cp:revision>
  <dcterms:created xsi:type="dcterms:W3CDTF">2014-05-15T09:49:00Z</dcterms:created>
  <dcterms:modified xsi:type="dcterms:W3CDTF">2014-05-15T09:50:00Z</dcterms:modified>
</cp:coreProperties>
</file>