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87"/>
        <w:gridCol w:w="1267"/>
        <w:gridCol w:w="1191"/>
        <w:gridCol w:w="527"/>
        <w:gridCol w:w="491"/>
        <w:gridCol w:w="527"/>
        <w:gridCol w:w="491"/>
        <w:gridCol w:w="492"/>
        <w:gridCol w:w="611"/>
        <w:gridCol w:w="527"/>
        <w:gridCol w:w="492"/>
        <w:gridCol w:w="527"/>
        <w:gridCol w:w="490"/>
      </w:tblGrid>
      <w:tr w:rsidR="000177C1" w:rsidRPr="007827BA" w:rsidTr="005F7F4A">
        <w:trPr>
          <w:trHeight w:val="255"/>
        </w:trPr>
        <w:tc>
          <w:tcPr>
            <w:tcW w:w="63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NUM_ANALI</w:t>
            </w:r>
          </w:p>
        </w:tc>
        <w:tc>
          <w:tcPr>
            <w:tcW w:w="745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del w:id="0" w:author="Maria Llopis" w:date="2014-05-15T11:49:00Z">
              <w:r w:rsidRPr="00DB408B" w:rsidDel="00A622EE">
                <w:rPr>
                  <w:b/>
                  <w:bCs/>
                </w:rPr>
                <w:delText>TIPUS</w:delText>
              </w:r>
            </w:del>
            <w:ins w:id="1" w:author="Maria Llopis" w:date="2014-05-15T11:49:00Z">
              <w:r>
                <w:rPr>
                  <w:b/>
                  <w:bCs/>
                </w:rPr>
                <w:t>Tipus</w:t>
              </w:r>
            </w:ins>
          </w:p>
        </w:tc>
        <w:tc>
          <w:tcPr>
            <w:tcW w:w="63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NUM_INVENT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Fe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Ni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Cu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Zn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As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Ag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Sn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Sb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Pb</w:t>
            </w:r>
          </w:p>
        </w:tc>
        <w:tc>
          <w:tcPr>
            <w:tcW w:w="298" w:type="pct"/>
            <w:shd w:val="pct20" w:color="000000" w:fill="FFFFFF"/>
            <w:noWrap/>
          </w:tcPr>
          <w:p w:rsidR="000177C1" w:rsidRPr="00DB408B" w:rsidRDefault="000177C1" w:rsidP="005F7F4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Bi</w:t>
            </w:r>
          </w:p>
        </w:tc>
      </w:tr>
      <w:tr w:rsidR="000177C1" w:rsidRPr="007827BA" w:rsidTr="005F7F4A">
        <w:trPr>
          <w:trHeight w:val="255"/>
        </w:trPr>
        <w:tc>
          <w:tcPr>
            <w:tcW w:w="63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PA13407</w:t>
            </w:r>
          </w:p>
        </w:tc>
        <w:tc>
          <w:tcPr>
            <w:tcW w:w="745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Anella tancada</w:t>
            </w:r>
          </w:p>
        </w:tc>
        <w:tc>
          <w:tcPr>
            <w:tcW w:w="63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N2-1060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0,73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90,9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0,113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7,09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1,22</w:t>
            </w:r>
          </w:p>
        </w:tc>
        <w:tc>
          <w:tcPr>
            <w:tcW w:w="298" w:type="pct"/>
            <w:shd w:val="pct5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</w:tr>
      <w:tr w:rsidR="000177C1" w:rsidRPr="007827BA" w:rsidTr="005F7F4A">
        <w:trPr>
          <w:trHeight w:val="255"/>
        </w:trPr>
        <w:tc>
          <w:tcPr>
            <w:tcW w:w="63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PA13408</w:t>
            </w:r>
          </w:p>
        </w:tc>
        <w:tc>
          <w:tcPr>
            <w:tcW w:w="745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Anella tancada</w:t>
            </w:r>
          </w:p>
        </w:tc>
        <w:tc>
          <w:tcPr>
            <w:tcW w:w="63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02-2200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0,62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90,2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0,135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7,25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>1,81</w:t>
            </w:r>
          </w:p>
        </w:tc>
        <w:tc>
          <w:tcPr>
            <w:tcW w:w="298" w:type="pct"/>
            <w:shd w:val="pct20" w:color="000000" w:fill="FFFFFF"/>
          </w:tcPr>
          <w:p w:rsidR="000177C1" w:rsidRPr="007827BA" w:rsidRDefault="000177C1" w:rsidP="005F7F4A">
            <w:pPr>
              <w:spacing w:before="60" w:after="60"/>
              <w:jc w:val="center"/>
            </w:pPr>
            <w:r w:rsidRPr="007827BA">
              <w:t xml:space="preserve"> nd</w:t>
            </w:r>
          </w:p>
        </w:tc>
      </w:tr>
    </w:tbl>
    <w:p w:rsidR="000177C1" w:rsidRDefault="000177C1" w:rsidP="00F733AF">
      <w:pPr>
        <w:spacing w:before="60" w:after="60"/>
      </w:pPr>
    </w:p>
    <w:p w:rsidR="000177C1" w:rsidRDefault="000177C1" w:rsidP="00F733AF">
      <w:pPr>
        <w:pStyle w:val="PEUTAULES"/>
        <w:spacing w:before="60" w:after="60"/>
      </w:pPr>
      <w:bookmarkStart w:id="2" w:name="_Toc252749771"/>
      <w:r w:rsidRPr="006743E1">
        <w:t xml:space="preserve">Taula </w:t>
      </w:r>
      <w:r>
        <w:t>1</w:t>
      </w:r>
      <w:r w:rsidRPr="006743E1">
        <w:t>. Resultat de l’anàlisi metal·logràfica de les anelles</w:t>
      </w:r>
      <w:bookmarkEnd w:id="2"/>
    </w:p>
    <w:p w:rsidR="000177C1" w:rsidRPr="00C115C3" w:rsidRDefault="000177C1">
      <w:pPr>
        <w:rPr>
          <w:lang w:val="fr-FR"/>
        </w:rPr>
      </w:pPr>
    </w:p>
    <w:sectPr w:rsidR="000177C1" w:rsidRPr="00C115C3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AF"/>
    <w:rsid w:val="000177C1"/>
    <w:rsid w:val="00095272"/>
    <w:rsid w:val="001016EE"/>
    <w:rsid w:val="00110755"/>
    <w:rsid w:val="001E3643"/>
    <w:rsid w:val="00252AF6"/>
    <w:rsid w:val="0027178B"/>
    <w:rsid w:val="002E1952"/>
    <w:rsid w:val="00357E17"/>
    <w:rsid w:val="003B0C4F"/>
    <w:rsid w:val="004F0F45"/>
    <w:rsid w:val="005D2E61"/>
    <w:rsid w:val="005F7F4A"/>
    <w:rsid w:val="006743E1"/>
    <w:rsid w:val="006F0DA8"/>
    <w:rsid w:val="007827BA"/>
    <w:rsid w:val="00850CCD"/>
    <w:rsid w:val="00940E77"/>
    <w:rsid w:val="00974D0A"/>
    <w:rsid w:val="00A622EE"/>
    <w:rsid w:val="00A62470"/>
    <w:rsid w:val="00B479F1"/>
    <w:rsid w:val="00C115C3"/>
    <w:rsid w:val="00C1421F"/>
    <w:rsid w:val="00D15EFB"/>
    <w:rsid w:val="00DB408B"/>
    <w:rsid w:val="00E47E2B"/>
    <w:rsid w:val="00EE4BEF"/>
    <w:rsid w:val="00F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AF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F733AF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F733AF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A622EE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38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</Words>
  <Characters>243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NUM_ANALI</dc:title>
  <dc:subject/>
  <dc:creator>_llp_cepap</dc:creator>
  <cp:keywords/>
  <dc:description/>
  <cp:lastModifiedBy>Maria Llopis</cp:lastModifiedBy>
  <cp:revision>3</cp:revision>
  <dcterms:created xsi:type="dcterms:W3CDTF">2014-05-15T09:49:00Z</dcterms:created>
  <dcterms:modified xsi:type="dcterms:W3CDTF">2014-05-15T09:49:00Z</dcterms:modified>
</cp:coreProperties>
</file>