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20" w:firstRow="1" w:lastRow="0" w:firstColumn="0" w:lastColumn="0" w:noHBand="0" w:noVBand="0"/>
      </w:tblPr>
      <w:tblGrid>
        <w:gridCol w:w="1400"/>
        <w:gridCol w:w="3020"/>
        <w:gridCol w:w="1820"/>
        <w:gridCol w:w="960"/>
        <w:gridCol w:w="960"/>
        <w:gridCol w:w="960"/>
        <w:gridCol w:w="980"/>
        <w:gridCol w:w="3640"/>
      </w:tblGrid>
      <w:tr w:rsidR="00346BF8" w:rsidRPr="00F22209" w:rsidTr="00B55F6F">
        <w:trPr>
          <w:trHeight w:val="528"/>
          <w:jc w:val="center"/>
        </w:trPr>
        <w:tc>
          <w:tcPr>
            <w:tcW w:w="1400" w:type="dxa"/>
            <w:tcBorders>
              <w:bottom w:val="single" w:sz="18" w:space="0" w:color="000000"/>
            </w:tcBorders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  <w:t>Codi Lab</w:t>
            </w:r>
          </w:p>
        </w:tc>
        <w:tc>
          <w:tcPr>
            <w:tcW w:w="3020" w:type="dxa"/>
            <w:tcBorders>
              <w:bottom w:val="single" w:sz="18" w:space="0" w:color="000000"/>
            </w:tcBorders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  <w:t>Jaciment</w:t>
            </w:r>
          </w:p>
        </w:tc>
        <w:tc>
          <w:tcPr>
            <w:tcW w:w="1820" w:type="dxa"/>
            <w:tcBorders>
              <w:bottom w:val="single" w:sz="18" w:space="0" w:color="000000"/>
            </w:tcBorders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  <w:t>Comarca</w:t>
            </w:r>
          </w:p>
        </w:tc>
        <w:tc>
          <w:tcPr>
            <w:tcW w:w="960" w:type="dxa"/>
            <w:tcBorders>
              <w:bottom w:val="single" w:sz="18" w:space="0" w:color="000000"/>
            </w:tcBorders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  <w:t>BP</w:t>
            </w:r>
          </w:p>
        </w:tc>
        <w:tc>
          <w:tcPr>
            <w:tcW w:w="960" w:type="dxa"/>
            <w:tcBorders>
              <w:bottom w:val="single" w:sz="18" w:space="0" w:color="000000"/>
            </w:tcBorders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  <w:t>Desv.</w:t>
            </w:r>
          </w:p>
        </w:tc>
        <w:tc>
          <w:tcPr>
            <w:tcW w:w="960" w:type="dxa"/>
            <w:tcBorders>
              <w:bottom w:val="single" w:sz="18" w:space="0" w:color="000000"/>
            </w:tcBorders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  <w:t>Cal 95</w:t>
            </w:r>
            <w:ins w:id="0" w:author="Maria Llopis" w:date="2014-05-15T11:53:00Z"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ca-ES" w:eastAsia="es-ES"/>
                </w:rPr>
                <w:t xml:space="preserve"> </w:t>
              </w:r>
            </w:ins>
            <w:r w:rsidRPr="00F22209"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  <w:t>% Sup</w:t>
            </w:r>
          </w:p>
        </w:tc>
        <w:tc>
          <w:tcPr>
            <w:tcW w:w="980" w:type="dxa"/>
            <w:tcBorders>
              <w:bottom w:val="single" w:sz="18" w:space="0" w:color="000000"/>
            </w:tcBorders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  <w:t>Cal 95</w:t>
            </w:r>
            <w:ins w:id="1" w:author="Maria Llopis" w:date="2014-05-15T11:53:00Z">
              <w:r>
                <w:rPr>
                  <w:rFonts w:eastAsia="Times New Roman"/>
                  <w:b/>
                  <w:bCs/>
                  <w:color w:val="000000"/>
                  <w:sz w:val="18"/>
                  <w:szCs w:val="18"/>
                  <w:lang w:val="ca-ES" w:eastAsia="es-ES"/>
                </w:rPr>
                <w:t xml:space="preserve"> </w:t>
              </w:r>
            </w:ins>
            <w:r w:rsidRPr="00F22209"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  <w:t>% Inf</w:t>
            </w:r>
          </w:p>
        </w:tc>
        <w:tc>
          <w:tcPr>
            <w:tcW w:w="3640" w:type="dxa"/>
            <w:tcBorders>
              <w:bottom w:val="single" w:sz="18" w:space="0" w:color="000000"/>
            </w:tcBorders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b/>
                <w:bCs/>
                <w:color w:val="000000"/>
                <w:sz w:val="18"/>
                <w:szCs w:val="18"/>
                <w:lang w:val="ca-ES" w:eastAsia="es-ES"/>
              </w:rPr>
              <w:t>Tipus jaciment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UBAR288</w:t>
            </w:r>
          </w:p>
        </w:tc>
        <w:tc>
          <w:tcPr>
            <w:tcW w:w="30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Balma de Cal Porta</w:t>
            </w:r>
          </w:p>
        </w:tc>
        <w:tc>
          <w:tcPr>
            <w:tcW w:w="18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Segarra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4160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60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2888</w:t>
            </w:r>
          </w:p>
        </w:tc>
        <w:tc>
          <w:tcPr>
            <w:tcW w:w="98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2580</w:t>
            </w:r>
          </w:p>
        </w:tc>
        <w:tc>
          <w:tcPr>
            <w:tcW w:w="364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 xml:space="preserve">Balma d'enterrament </w:t>
            </w:r>
            <w:del w:id="2" w:author="Maria Llopis" w:date="2014-05-15T11:53:00Z">
              <w:r w:rsidRPr="00F22209" w:rsidDel="00F22209">
                <w:rPr>
                  <w:rFonts w:eastAsia="Times New Roman"/>
                  <w:color w:val="000000"/>
                  <w:sz w:val="18"/>
                  <w:szCs w:val="18"/>
                  <w:lang w:val="ca-ES" w:eastAsia="es-ES"/>
                </w:rPr>
                <w:delText>col.lectiu</w:delText>
              </w:r>
            </w:del>
            <w:ins w:id="3" w:author="Maria Llopis" w:date="2014-05-15T11:53:00Z">
              <w:r w:rsidRPr="00F22209">
                <w:rPr>
                  <w:rFonts w:eastAsia="Times New Roman"/>
                  <w:color w:val="000000"/>
                  <w:sz w:val="18"/>
                  <w:szCs w:val="18"/>
                  <w:lang w:val="ca-ES" w:eastAsia="es-ES"/>
                </w:rPr>
                <w:t>col·lectiu</w:t>
              </w:r>
            </w:ins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Beta230406</w:t>
            </w:r>
          </w:p>
        </w:tc>
        <w:tc>
          <w:tcPr>
            <w:tcW w:w="30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Reguers de Seró</w:t>
            </w:r>
          </w:p>
        </w:tc>
        <w:tc>
          <w:tcPr>
            <w:tcW w:w="18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La Noguera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4150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40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2879</w:t>
            </w:r>
          </w:p>
        </w:tc>
        <w:tc>
          <w:tcPr>
            <w:tcW w:w="98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2589</w:t>
            </w:r>
          </w:p>
        </w:tc>
        <w:tc>
          <w:tcPr>
            <w:tcW w:w="364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 xml:space="preserve">Cista </w:t>
            </w:r>
            <w:del w:id="4" w:author="Maria Llopis" w:date="2014-05-15T11:53:00Z">
              <w:r w:rsidRPr="00F22209" w:rsidDel="00F22209">
                <w:rPr>
                  <w:rFonts w:eastAsia="Times New Roman"/>
                  <w:color w:val="000000"/>
                  <w:sz w:val="18"/>
                  <w:szCs w:val="18"/>
                  <w:lang w:val="ca-ES" w:eastAsia="es-ES"/>
                </w:rPr>
                <w:delText xml:space="preserve">tumular </w:delText>
              </w:r>
            </w:del>
            <w:ins w:id="5" w:author="Maria Llopis" w:date="2014-05-15T11:53:00Z">
              <w:r w:rsidRPr="00F22209">
                <w:rPr>
                  <w:rFonts w:eastAsia="Times New Roman"/>
                  <w:color w:val="000000"/>
                  <w:sz w:val="18"/>
                  <w:szCs w:val="18"/>
                  <w:lang w:val="ca-ES" w:eastAsia="es-ES"/>
                </w:rPr>
                <w:t>tumul</w:t>
              </w:r>
              <w:r>
                <w:rPr>
                  <w:rFonts w:eastAsia="Times New Roman"/>
                  <w:color w:val="000000"/>
                  <w:sz w:val="18"/>
                  <w:szCs w:val="18"/>
                  <w:lang w:val="ca-ES" w:eastAsia="es-ES"/>
                </w:rPr>
                <w:t>ària</w:t>
              </w:r>
              <w:r w:rsidRPr="00F22209">
                <w:rPr>
                  <w:rFonts w:eastAsia="Times New Roman"/>
                  <w:color w:val="000000"/>
                  <w:sz w:val="18"/>
                  <w:szCs w:val="18"/>
                  <w:lang w:val="ca-ES" w:eastAsia="es-ES"/>
                </w:rPr>
                <w:t xml:space="preserve"> </w:t>
              </w:r>
            </w:ins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amb esteles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  <w:t>UBAR-825</w:t>
            </w:r>
          </w:p>
        </w:tc>
        <w:tc>
          <w:tcPr>
            <w:tcW w:w="30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  <w:t>Bancals de la Torre de la Força</w:t>
            </w:r>
          </w:p>
        </w:tc>
        <w:tc>
          <w:tcPr>
            <w:tcW w:w="18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La Noguera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  <w:t>3995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45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  <w:t>2831</w:t>
            </w:r>
          </w:p>
        </w:tc>
        <w:tc>
          <w:tcPr>
            <w:tcW w:w="98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  <w:t>2348</w:t>
            </w:r>
          </w:p>
        </w:tc>
        <w:tc>
          <w:tcPr>
            <w:tcW w:w="364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 xml:space="preserve">Balma d'enterrament </w:t>
            </w:r>
            <w:del w:id="6" w:author="Maria Llopis" w:date="2014-05-15T11:53:00Z">
              <w:r w:rsidRPr="00F22209" w:rsidDel="00F22209">
                <w:rPr>
                  <w:rFonts w:eastAsia="Times New Roman"/>
                  <w:color w:val="000000"/>
                  <w:sz w:val="18"/>
                  <w:szCs w:val="18"/>
                  <w:lang w:val="ca-ES" w:eastAsia="es-ES"/>
                </w:rPr>
                <w:delText>col.lectiu</w:delText>
              </w:r>
            </w:del>
            <w:ins w:id="7" w:author="Maria Llopis" w:date="2014-05-15T11:53:00Z">
              <w:r w:rsidRPr="00F22209">
                <w:rPr>
                  <w:rFonts w:eastAsia="Times New Roman"/>
                  <w:color w:val="000000"/>
                  <w:sz w:val="18"/>
                  <w:szCs w:val="18"/>
                  <w:lang w:val="ca-ES" w:eastAsia="es-ES"/>
                </w:rPr>
                <w:t>col·lectiu</w:t>
              </w:r>
            </w:ins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UBAR297</w:t>
            </w:r>
          </w:p>
        </w:tc>
        <w:tc>
          <w:tcPr>
            <w:tcW w:w="30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Balma de Cal Porta</w:t>
            </w:r>
          </w:p>
        </w:tc>
        <w:tc>
          <w:tcPr>
            <w:tcW w:w="18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Segarra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3890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60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2564</w:t>
            </w:r>
          </w:p>
        </w:tc>
        <w:tc>
          <w:tcPr>
            <w:tcW w:w="98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2154</w:t>
            </w:r>
          </w:p>
        </w:tc>
        <w:tc>
          <w:tcPr>
            <w:tcW w:w="364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 xml:space="preserve">Balma d'enterrament </w:t>
            </w:r>
            <w:del w:id="8" w:author="Maria Llopis" w:date="2014-05-15T11:53:00Z">
              <w:r w:rsidRPr="00F22209" w:rsidDel="00F22209">
                <w:rPr>
                  <w:rFonts w:eastAsia="Times New Roman"/>
                  <w:color w:val="000000"/>
                  <w:sz w:val="18"/>
                  <w:szCs w:val="18"/>
                  <w:lang w:val="ca-ES" w:eastAsia="es-ES"/>
                </w:rPr>
                <w:delText>col.lectiu</w:delText>
              </w:r>
            </w:del>
            <w:ins w:id="9" w:author="Maria Llopis" w:date="2014-05-15T11:53:00Z">
              <w:r w:rsidRPr="00F22209">
                <w:rPr>
                  <w:rFonts w:eastAsia="Times New Roman"/>
                  <w:color w:val="000000"/>
                  <w:sz w:val="18"/>
                  <w:szCs w:val="18"/>
                  <w:lang w:val="ca-ES" w:eastAsia="es-ES"/>
                </w:rPr>
                <w:t>col·lectiu</w:t>
              </w:r>
            </w:ins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  <w:t>UBAR 1025</w:t>
            </w:r>
          </w:p>
        </w:tc>
        <w:tc>
          <w:tcPr>
            <w:tcW w:w="30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Solans de Recots</w:t>
            </w:r>
          </w:p>
        </w:tc>
        <w:tc>
          <w:tcPr>
            <w:tcW w:w="18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Urgell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  <w:t>3810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40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  <w:t>2457</w:t>
            </w:r>
          </w:p>
        </w:tc>
        <w:tc>
          <w:tcPr>
            <w:tcW w:w="98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231F20"/>
                <w:sz w:val="18"/>
                <w:szCs w:val="18"/>
                <w:lang w:val="ca-ES" w:eastAsia="es-ES"/>
              </w:rPr>
              <w:t>2137</w:t>
            </w:r>
          </w:p>
        </w:tc>
        <w:tc>
          <w:tcPr>
            <w:tcW w:w="364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 xml:space="preserve">Balma d'enterrament </w:t>
            </w:r>
            <w:del w:id="10" w:author="Maria Llopis" w:date="2014-05-15T11:53:00Z">
              <w:r w:rsidRPr="00F22209" w:rsidDel="00F22209">
                <w:rPr>
                  <w:rFonts w:eastAsia="Times New Roman"/>
                  <w:color w:val="000000"/>
                  <w:sz w:val="18"/>
                  <w:szCs w:val="18"/>
                  <w:lang w:val="ca-ES" w:eastAsia="es-ES"/>
                </w:rPr>
                <w:delText>col.lectiu</w:delText>
              </w:r>
            </w:del>
            <w:ins w:id="11" w:author="Maria Llopis" w:date="2014-05-15T11:53:00Z">
              <w:r w:rsidRPr="00F22209">
                <w:rPr>
                  <w:rFonts w:eastAsia="Times New Roman"/>
                  <w:color w:val="000000"/>
                  <w:sz w:val="18"/>
                  <w:szCs w:val="18"/>
                  <w:lang w:val="ca-ES" w:eastAsia="es-ES"/>
                </w:rPr>
                <w:t>col·lectiu</w:t>
              </w:r>
            </w:ins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UBAR633</w:t>
            </w:r>
          </w:p>
        </w:tc>
        <w:tc>
          <w:tcPr>
            <w:tcW w:w="30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Vall de Miarnau</w:t>
            </w:r>
          </w:p>
        </w:tc>
        <w:tc>
          <w:tcPr>
            <w:tcW w:w="18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Segrià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3520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50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2009</w:t>
            </w:r>
          </w:p>
        </w:tc>
        <w:tc>
          <w:tcPr>
            <w:tcW w:w="98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1695</w:t>
            </w:r>
          </w:p>
        </w:tc>
        <w:tc>
          <w:tcPr>
            <w:tcW w:w="364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Cista funerària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UBAR210</w:t>
            </w:r>
          </w:p>
        </w:tc>
        <w:tc>
          <w:tcPr>
            <w:tcW w:w="30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Santes Masses</w:t>
            </w:r>
          </w:p>
        </w:tc>
        <w:tc>
          <w:tcPr>
            <w:tcW w:w="18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Solsonès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3630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50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2187</w:t>
            </w:r>
          </w:p>
        </w:tc>
        <w:tc>
          <w:tcPr>
            <w:tcW w:w="98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1881</w:t>
            </w:r>
          </w:p>
        </w:tc>
        <w:tc>
          <w:tcPr>
            <w:tcW w:w="364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Cambra pirinenca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UBAR560</w:t>
            </w:r>
          </w:p>
        </w:tc>
        <w:tc>
          <w:tcPr>
            <w:tcW w:w="30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Les Maioles</w:t>
            </w:r>
          </w:p>
        </w:tc>
        <w:tc>
          <w:tcPr>
            <w:tcW w:w="18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Anoia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3495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50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1940</w:t>
            </w:r>
          </w:p>
        </w:tc>
        <w:tc>
          <w:tcPr>
            <w:tcW w:w="98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1691</w:t>
            </w:r>
          </w:p>
        </w:tc>
        <w:tc>
          <w:tcPr>
            <w:tcW w:w="364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Dolmen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BAR558</w:t>
            </w:r>
          </w:p>
        </w:tc>
        <w:tc>
          <w:tcPr>
            <w:tcW w:w="30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Les Maioles</w:t>
            </w:r>
          </w:p>
        </w:tc>
        <w:tc>
          <w:tcPr>
            <w:tcW w:w="18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Anoia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3475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50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1930</w:t>
            </w:r>
          </w:p>
        </w:tc>
        <w:tc>
          <w:tcPr>
            <w:tcW w:w="98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1669</w:t>
            </w:r>
          </w:p>
        </w:tc>
        <w:tc>
          <w:tcPr>
            <w:tcW w:w="364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Dolmen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UBAR559</w:t>
            </w:r>
          </w:p>
        </w:tc>
        <w:tc>
          <w:tcPr>
            <w:tcW w:w="30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Les Maioles</w:t>
            </w:r>
          </w:p>
        </w:tc>
        <w:tc>
          <w:tcPr>
            <w:tcW w:w="18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Anoia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3465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50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1915</w:t>
            </w:r>
          </w:p>
        </w:tc>
        <w:tc>
          <w:tcPr>
            <w:tcW w:w="98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1643</w:t>
            </w:r>
          </w:p>
        </w:tc>
        <w:tc>
          <w:tcPr>
            <w:tcW w:w="364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Dolmen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Beta181657</w:t>
            </w:r>
          </w:p>
        </w:tc>
        <w:tc>
          <w:tcPr>
            <w:tcW w:w="30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Minferri</w:t>
            </w:r>
          </w:p>
        </w:tc>
        <w:tc>
          <w:tcPr>
            <w:tcW w:w="18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Les Garrigues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3360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50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1766</w:t>
            </w:r>
          </w:p>
        </w:tc>
        <w:tc>
          <w:tcPr>
            <w:tcW w:w="98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1517</w:t>
            </w:r>
          </w:p>
        </w:tc>
        <w:tc>
          <w:tcPr>
            <w:tcW w:w="364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Sitja funerària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Beta164178</w:t>
            </w:r>
          </w:p>
        </w:tc>
        <w:tc>
          <w:tcPr>
            <w:tcW w:w="30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Minferri</w:t>
            </w:r>
          </w:p>
        </w:tc>
        <w:tc>
          <w:tcPr>
            <w:tcW w:w="18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Les Garrigues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3330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60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1750</w:t>
            </w:r>
          </w:p>
        </w:tc>
        <w:tc>
          <w:tcPr>
            <w:tcW w:w="98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1458</w:t>
            </w:r>
          </w:p>
        </w:tc>
        <w:tc>
          <w:tcPr>
            <w:tcW w:w="364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Sitja funerària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Beta230405</w:t>
            </w:r>
          </w:p>
        </w:tc>
        <w:tc>
          <w:tcPr>
            <w:tcW w:w="30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Montanissell</w:t>
            </w:r>
          </w:p>
        </w:tc>
        <w:tc>
          <w:tcPr>
            <w:tcW w:w="18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Alt Urgell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3260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40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1625</w:t>
            </w:r>
          </w:p>
        </w:tc>
        <w:tc>
          <w:tcPr>
            <w:tcW w:w="98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1441</w:t>
            </w:r>
          </w:p>
        </w:tc>
        <w:tc>
          <w:tcPr>
            <w:tcW w:w="364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Cova sepulcral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Beta230404</w:t>
            </w:r>
          </w:p>
        </w:tc>
        <w:tc>
          <w:tcPr>
            <w:tcW w:w="30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Montanissell</w:t>
            </w:r>
          </w:p>
        </w:tc>
        <w:tc>
          <w:tcPr>
            <w:tcW w:w="18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Alt Urgell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3240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40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1611</w:t>
            </w:r>
          </w:p>
        </w:tc>
        <w:tc>
          <w:tcPr>
            <w:tcW w:w="98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1433</w:t>
            </w:r>
          </w:p>
        </w:tc>
        <w:tc>
          <w:tcPr>
            <w:tcW w:w="364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Cova sepulcral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Beta213105</w:t>
            </w:r>
          </w:p>
        </w:tc>
        <w:tc>
          <w:tcPr>
            <w:tcW w:w="30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Montanissell</w:t>
            </w:r>
          </w:p>
        </w:tc>
        <w:tc>
          <w:tcPr>
            <w:tcW w:w="18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Alt Urgell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3200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40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1604</w:t>
            </w:r>
          </w:p>
        </w:tc>
        <w:tc>
          <w:tcPr>
            <w:tcW w:w="98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1400</w:t>
            </w:r>
          </w:p>
        </w:tc>
        <w:tc>
          <w:tcPr>
            <w:tcW w:w="364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Cova sepulcral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Beta213103</w:t>
            </w:r>
          </w:p>
        </w:tc>
        <w:tc>
          <w:tcPr>
            <w:tcW w:w="30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Montanissell</w:t>
            </w:r>
          </w:p>
        </w:tc>
        <w:tc>
          <w:tcPr>
            <w:tcW w:w="18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Alt Urgell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3190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40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1600</w:t>
            </w:r>
          </w:p>
        </w:tc>
        <w:tc>
          <w:tcPr>
            <w:tcW w:w="98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1510</w:t>
            </w:r>
          </w:p>
        </w:tc>
        <w:tc>
          <w:tcPr>
            <w:tcW w:w="364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Cova sepulcral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Beta213102</w:t>
            </w:r>
          </w:p>
        </w:tc>
        <w:tc>
          <w:tcPr>
            <w:tcW w:w="30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Montanissell</w:t>
            </w:r>
          </w:p>
        </w:tc>
        <w:tc>
          <w:tcPr>
            <w:tcW w:w="18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Alt Urgell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3180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40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1528</w:t>
            </w:r>
          </w:p>
        </w:tc>
        <w:tc>
          <w:tcPr>
            <w:tcW w:w="98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1387</w:t>
            </w:r>
          </w:p>
        </w:tc>
        <w:tc>
          <w:tcPr>
            <w:tcW w:w="364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Cova sepulcral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Beta213106</w:t>
            </w:r>
          </w:p>
        </w:tc>
        <w:tc>
          <w:tcPr>
            <w:tcW w:w="30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Montanissell</w:t>
            </w:r>
          </w:p>
        </w:tc>
        <w:tc>
          <w:tcPr>
            <w:tcW w:w="18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Alt Urgell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3180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40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1528</w:t>
            </w:r>
          </w:p>
        </w:tc>
        <w:tc>
          <w:tcPr>
            <w:tcW w:w="98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1387</w:t>
            </w:r>
          </w:p>
        </w:tc>
        <w:tc>
          <w:tcPr>
            <w:tcW w:w="364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Cova sepulcral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Beta213107</w:t>
            </w:r>
          </w:p>
        </w:tc>
        <w:tc>
          <w:tcPr>
            <w:tcW w:w="30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Montanissell</w:t>
            </w:r>
          </w:p>
        </w:tc>
        <w:tc>
          <w:tcPr>
            <w:tcW w:w="18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Alt Urgell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3180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40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1528</w:t>
            </w:r>
          </w:p>
        </w:tc>
        <w:tc>
          <w:tcPr>
            <w:tcW w:w="98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1387</w:t>
            </w:r>
          </w:p>
        </w:tc>
        <w:tc>
          <w:tcPr>
            <w:tcW w:w="364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Cova sepulcral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Beta213110</w:t>
            </w:r>
          </w:p>
        </w:tc>
        <w:tc>
          <w:tcPr>
            <w:tcW w:w="30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Montanissell</w:t>
            </w:r>
          </w:p>
        </w:tc>
        <w:tc>
          <w:tcPr>
            <w:tcW w:w="18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Alt Urgell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3140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40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1499</w:t>
            </w:r>
          </w:p>
        </w:tc>
        <w:tc>
          <w:tcPr>
            <w:tcW w:w="98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1314</w:t>
            </w:r>
          </w:p>
        </w:tc>
        <w:tc>
          <w:tcPr>
            <w:tcW w:w="364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Cova sepulcral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UBAR-1017</w:t>
            </w:r>
          </w:p>
        </w:tc>
        <w:tc>
          <w:tcPr>
            <w:tcW w:w="30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Llirians del Mas</w:t>
            </w:r>
          </w:p>
        </w:tc>
        <w:tc>
          <w:tcPr>
            <w:tcW w:w="182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Pallars Jussà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3080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40</w:t>
            </w:r>
          </w:p>
        </w:tc>
        <w:tc>
          <w:tcPr>
            <w:tcW w:w="96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1433</w:t>
            </w:r>
          </w:p>
        </w:tc>
        <w:tc>
          <w:tcPr>
            <w:tcW w:w="98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1260</w:t>
            </w:r>
          </w:p>
        </w:tc>
        <w:tc>
          <w:tcPr>
            <w:tcW w:w="3640" w:type="dxa"/>
            <w:shd w:val="clear" w:color="auto" w:fill="C0C0C0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Sitja funerària</w:t>
            </w:r>
          </w:p>
        </w:tc>
      </w:tr>
      <w:tr w:rsidR="00346BF8" w:rsidRPr="00F22209" w:rsidTr="00B55F6F">
        <w:trPr>
          <w:trHeight w:val="399"/>
          <w:jc w:val="center"/>
        </w:trPr>
        <w:tc>
          <w:tcPr>
            <w:tcW w:w="140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UBAR-1170</w:t>
            </w:r>
          </w:p>
        </w:tc>
        <w:tc>
          <w:tcPr>
            <w:tcW w:w="30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Llirians del Mas</w:t>
            </w:r>
          </w:p>
        </w:tc>
        <w:tc>
          <w:tcPr>
            <w:tcW w:w="182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Pallars Jussà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3110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35</w:t>
            </w:r>
          </w:p>
        </w:tc>
        <w:tc>
          <w:tcPr>
            <w:tcW w:w="96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1455</w:t>
            </w:r>
          </w:p>
        </w:tc>
        <w:tc>
          <w:tcPr>
            <w:tcW w:w="98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1292</w:t>
            </w:r>
          </w:p>
        </w:tc>
        <w:tc>
          <w:tcPr>
            <w:tcW w:w="3640" w:type="dxa"/>
            <w:vAlign w:val="center"/>
          </w:tcPr>
          <w:p w:rsidR="00346BF8" w:rsidRPr="00F22209" w:rsidRDefault="00346BF8" w:rsidP="00B55F6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</w:pPr>
            <w:r w:rsidRPr="00F22209">
              <w:rPr>
                <w:rFonts w:eastAsia="Times New Roman"/>
                <w:color w:val="000000"/>
                <w:sz w:val="18"/>
                <w:szCs w:val="18"/>
                <w:lang w:val="ca-ES" w:eastAsia="es-ES"/>
              </w:rPr>
              <w:t>Sitja funerària</w:t>
            </w:r>
          </w:p>
        </w:tc>
      </w:tr>
    </w:tbl>
    <w:p w:rsidR="00346BF8" w:rsidRPr="00F22209" w:rsidRDefault="00346BF8">
      <w:pPr>
        <w:rPr>
          <w:lang w:val="ca-ES"/>
        </w:rPr>
      </w:pPr>
    </w:p>
    <w:p w:rsidR="00346BF8" w:rsidRPr="00F22209" w:rsidRDefault="00346BF8" w:rsidP="00CC5C94">
      <w:pPr>
        <w:rPr>
          <w:lang w:val="ca-ES"/>
        </w:rPr>
      </w:pPr>
    </w:p>
    <w:sectPr w:rsidR="00346BF8" w:rsidRPr="00F22209" w:rsidSect="00701B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08"/>
  <w:hyphenationZone w:val="425"/>
  <w:drawingGridHorizontalSpacing w:val="8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BED"/>
    <w:rsid w:val="001C467B"/>
    <w:rsid w:val="00265CCF"/>
    <w:rsid w:val="00346BF8"/>
    <w:rsid w:val="003C12A3"/>
    <w:rsid w:val="003C46D7"/>
    <w:rsid w:val="00615016"/>
    <w:rsid w:val="00701B96"/>
    <w:rsid w:val="007C2BED"/>
    <w:rsid w:val="007F254A"/>
    <w:rsid w:val="00855A77"/>
    <w:rsid w:val="009313ED"/>
    <w:rsid w:val="009E1435"/>
    <w:rsid w:val="00A86907"/>
    <w:rsid w:val="00AA492C"/>
    <w:rsid w:val="00AB2E2A"/>
    <w:rsid w:val="00B02BF5"/>
    <w:rsid w:val="00B02C7B"/>
    <w:rsid w:val="00B55F6F"/>
    <w:rsid w:val="00B97196"/>
    <w:rsid w:val="00CC5C94"/>
    <w:rsid w:val="00D725F6"/>
    <w:rsid w:val="00EB1DA3"/>
    <w:rsid w:val="00EB35CA"/>
    <w:rsid w:val="00ED639B"/>
    <w:rsid w:val="00EE7BCD"/>
    <w:rsid w:val="00EF2E11"/>
    <w:rsid w:val="00F07EA5"/>
    <w:rsid w:val="00F22209"/>
    <w:rsid w:val="00F4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ED"/>
    <w:rPr>
      <w:rFonts w:ascii="Trebuchet MS" w:eastAsia="Batang" w:hAnsi="Trebuchet MS"/>
      <w:sz w:val="16"/>
      <w:szCs w:val="24"/>
      <w:lang w:val="es-E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C467B"/>
    <w:rPr>
      <w:rFonts w:cs="Times New Roman"/>
    </w:rPr>
  </w:style>
  <w:style w:type="table" w:styleId="LightShading">
    <w:name w:val="Light Shading"/>
    <w:basedOn w:val="TableNormal"/>
    <w:uiPriority w:val="99"/>
    <w:rsid w:val="00701B96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99"/>
    <w:rsid w:val="00701B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99"/>
    <w:rsid w:val="00701B96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LightGrid">
    <w:name w:val="Light Grid"/>
    <w:basedOn w:val="TableNormal"/>
    <w:uiPriority w:val="99"/>
    <w:rsid w:val="00701B96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F2220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B1"/>
    <w:rPr>
      <w:rFonts w:ascii="Times New Roman" w:eastAsia="Batang" w:hAnsi="Times New Roman"/>
      <w:sz w:val="0"/>
      <w:szCs w:val="0"/>
      <w:lang w:val="es-E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243</Words>
  <Characters>1455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 Lab</dc:title>
  <dc:subject/>
  <dc:creator>Renovi</dc:creator>
  <cp:keywords/>
  <dc:description/>
  <cp:lastModifiedBy>Maria Llopis</cp:lastModifiedBy>
  <cp:revision>3</cp:revision>
  <dcterms:created xsi:type="dcterms:W3CDTF">2014-05-15T09:53:00Z</dcterms:created>
  <dcterms:modified xsi:type="dcterms:W3CDTF">2014-05-15T09:53:00Z</dcterms:modified>
</cp:coreProperties>
</file>