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646"/>
        <w:gridCol w:w="1835"/>
        <w:gridCol w:w="2084"/>
        <w:gridCol w:w="3155"/>
      </w:tblGrid>
      <w:tr w:rsidR="00644FF3" w:rsidRPr="00AF7F19" w:rsidTr="009F587C">
        <w:trPr>
          <w:trHeight w:val="255"/>
        </w:trPr>
        <w:tc>
          <w:tcPr>
            <w:tcW w:w="944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b/>
                <w:bCs/>
                <w:lang w:val="ca-ES"/>
              </w:rPr>
            </w:pPr>
            <w:r w:rsidRPr="00AF7F19">
              <w:rPr>
                <w:b/>
                <w:bCs/>
                <w:lang w:val="ca-ES"/>
              </w:rPr>
              <w:t xml:space="preserve">Num. </w:t>
            </w:r>
            <w:del w:id="0" w:author="Maria Llopis" w:date="2014-05-15T11:40:00Z">
              <w:r w:rsidRPr="00AF7F19" w:rsidDel="00AF7F19">
                <w:rPr>
                  <w:b/>
                  <w:bCs/>
                  <w:lang w:val="ca-ES"/>
                </w:rPr>
                <w:delText>Inv</w:delText>
              </w:r>
            </w:del>
            <w:ins w:id="1" w:author="Maria Llopis" w:date="2014-05-15T11:40:00Z">
              <w:r>
                <w:rPr>
                  <w:b/>
                  <w:bCs/>
                  <w:lang w:val="ca-ES"/>
                </w:rPr>
                <w:t>i</w:t>
              </w:r>
              <w:r w:rsidRPr="00AF7F19">
                <w:rPr>
                  <w:b/>
                  <w:bCs/>
                  <w:lang w:val="ca-ES"/>
                </w:rPr>
                <w:t>nv</w:t>
              </w:r>
            </w:ins>
            <w:r w:rsidRPr="00AF7F19">
              <w:rPr>
                <w:b/>
                <w:bCs/>
                <w:lang w:val="ca-ES"/>
              </w:rPr>
              <w:t>.</w:t>
            </w:r>
          </w:p>
        </w:tc>
        <w:tc>
          <w:tcPr>
            <w:tcW w:w="1052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b/>
                <w:bCs/>
                <w:lang w:val="ca-ES"/>
              </w:rPr>
            </w:pPr>
            <w:r w:rsidRPr="00AF7F19">
              <w:rPr>
                <w:b/>
                <w:bCs/>
                <w:lang w:val="ca-ES"/>
              </w:rPr>
              <w:t>Objecte</w:t>
            </w:r>
          </w:p>
        </w:tc>
        <w:tc>
          <w:tcPr>
            <w:tcW w:w="1195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b/>
                <w:bCs/>
                <w:lang w:val="ca-ES"/>
              </w:rPr>
            </w:pPr>
            <w:r w:rsidRPr="00AF7F19">
              <w:rPr>
                <w:b/>
                <w:bCs/>
                <w:lang w:val="ca-ES"/>
              </w:rPr>
              <w:t>Matèria</w:t>
            </w:r>
          </w:p>
        </w:tc>
        <w:tc>
          <w:tcPr>
            <w:tcW w:w="1809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b/>
                <w:bCs/>
                <w:lang w:val="ca-ES"/>
              </w:rPr>
            </w:pPr>
            <w:r w:rsidRPr="00AF7F19">
              <w:rPr>
                <w:b/>
                <w:bCs/>
                <w:lang w:val="ca-ES"/>
              </w:rPr>
              <w:t>Característiques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G2-9</w:t>
            </w:r>
          </w:p>
        </w:tc>
        <w:tc>
          <w:tcPr>
            <w:tcW w:w="1052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2" w:author="Maria Llopis" w:date="2014-05-15T11:40:00Z">
              <w:r w:rsidRPr="00AF7F19" w:rsidDel="00AF7F19">
                <w:rPr>
                  <w:lang w:val="ca-ES"/>
                </w:rPr>
                <w:delText>botó</w:delText>
              </w:r>
            </w:del>
            <w:ins w:id="3" w:author="Maria Llopis" w:date="2014-05-15T11:40:00Z">
              <w:r>
                <w:rPr>
                  <w:lang w:val="ca-ES"/>
                </w:rPr>
                <w:t>B</w:t>
              </w:r>
              <w:r w:rsidRPr="00AF7F19">
                <w:rPr>
                  <w:lang w:val="ca-ES"/>
                </w:rPr>
                <w:t>otó</w:t>
              </w:r>
            </w:ins>
          </w:p>
        </w:tc>
        <w:tc>
          <w:tcPr>
            <w:tcW w:w="1195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Resina fòssil</w:t>
            </w:r>
          </w:p>
        </w:tc>
        <w:tc>
          <w:tcPr>
            <w:tcW w:w="1809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4" w:author="Maria Llopis" w:date="2014-05-15T11:41:00Z">
              <w:r w:rsidRPr="00AF7F19" w:rsidDel="00AF7F19">
                <w:rPr>
                  <w:lang w:val="ca-ES"/>
                </w:rPr>
                <w:delText>fragmentat</w:delText>
              </w:r>
            </w:del>
            <w:ins w:id="5" w:author="Maria Llopis" w:date="2014-05-15T11:41:00Z">
              <w:r>
                <w:rPr>
                  <w:lang w:val="ca-ES"/>
                </w:rPr>
                <w:t>F</w:t>
              </w:r>
              <w:r w:rsidRPr="00AF7F19">
                <w:rPr>
                  <w:lang w:val="ca-ES"/>
                </w:rPr>
                <w:t>ragmentat</w:t>
              </w:r>
            </w:ins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O2-4855</w:t>
            </w:r>
          </w:p>
        </w:tc>
        <w:tc>
          <w:tcPr>
            <w:tcW w:w="1052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6" w:author="Maria Llopis" w:date="2014-05-15T11:41:00Z">
              <w:r w:rsidRPr="00AF7F19" w:rsidDel="00AF7F19">
                <w:rPr>
                  <w:lang w:val="ca-ES"/>
                </w:rPr>
                <w:delText>dena</w:delText>
              </w:r>
            </w:del>
            <w:ins w:id="7" w:author="Maria Llopis" w:date="2014-05-15T11:41:00Z">
              <w:r w:rsidRPr="00AF7F19">
                <w:rPr>
                  <w:lang w:val="ca-ES"/>
                </w:rPr>
                <w:t>Dena</w:t>
              </w:r>
            </w:ins>
          </w:p>
        </w:tc>
        <w:tc>
          <w:tcPr>
            <w:tcW w:w="1195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Resina fòssil</w:t>
            </w:r>
          </w:p>
        </w:tc>
        <w:tc>
          <w:tcPr>
            <w:tcW w:w="1809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8" w:author="Maria Llopis" w:date="2014-05-15T11:41:00Z">
              <w:r w:rsidRPr="00AF7F19" w:rsidDel="00AF7F19">
                <w:rPr>
                  <w:lang w:val="ca-ES"/>
                </w:rPr>
                <w:delText>trencada</w:delText>
              </w:r>
            </w:del>
            <w:ins w:id="9" w:author="Maria Llopis" w:date="2014-05-15T11:41:00Z">
              <w:r>
                <w:rPr>
                  <w:lang w:val="ca-ES"/>
                </w:rPr>
                <w:t>T</w:t>
              </w:r>
              <w:r w:rsidRPr="00AF7F19">
                <w:rPr>
                  <w:lang w:val="ca-ES"/>
                </w:rPr>
                <w:t>rencada</w:t>
              </w:r>
            </w:ins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F1-11</w:t>
            </w:r>
          </w:p>
        </w:tc>
        <w:tc>
          <w:tcPr>
            <w:tcW w:w="1052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0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11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2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13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14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F1-12</w:t>
            </w:r>
          </w:p>
        </w:tc>
        <w:tc>
          <w:tcPr>
            <w:tcW w:w="1052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5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16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7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18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19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G2-17</w:t>
            </w:r>
          </w:p>
        </w:tc>
        <w:tc>
          <w:tcPr>
            <w:tcW w:w="1052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20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21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22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23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24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G2-18</w:t>
            </w:r>
          </w:p>
        </w:tc>
        <w:tc>
          <w:tcPr>
            <w:tcW w:w="1052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25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26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27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28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29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G2-24</w:t>
            </w:r>
          </w:p>
        </w:tc>
        <w:tc>
          <w:tcPr>
            <w:tcW w:w="1052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30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31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32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33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34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G2-29</w:t>
            </w:r>
          </w:p>
        </w:tc>
        <w:tc>
          <w:tcPr>
            <w:tcW w:w="1052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35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36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37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38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39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G2-36</w:t>
            </w:r>
          </w:p>
        </w:tc>
        <w:tc>
          <w:tcPr>
            <w:tcW w:w="1052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40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41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42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43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44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G2-40</w:t>
            </w:r>
          </w:p>
        </w:tc>
        <w:tc>
          <w:tcPr>
            <w:tcW w:w="1052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45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46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47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48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49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G2-46</w:t>
            </w:r>
          </w:p>
        </w:tc>
        <w:tc>
          <w:tcPr>
            <w:tcW w:w="1052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50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51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52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53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54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H2-138</w:t>
            </w:r>
          </w:p>
        </w:tc>
        <w:tc>
          <w:tcPr>
            <w:tcW w:w="1052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55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56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57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58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59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G2-159</w:t>
            </w:r>
          </w:p>
        </w:tc>
        <w:tc>
          <w:tcPr>
            <w:tcW w:w="1052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60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61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62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63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64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I2-251</w:t>
            </w:r>
          </w:p>
        </w:tc>
        <w:tc>
          <w:tcPr>
            <w:tcW w:w="1052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65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66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67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68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69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G2-262</w:t>
            </w:r>
          </w:p>
        </w:tc>
        <w:tc>
          <w:tcPr>
            <w:tcW w:w="1052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70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71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72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73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74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H2-271</w:t>
            </w:r>
          </w:p>
        </w:tc>
        <w:tc>
          <w:tcPr>
            <w:tcW w:w="1052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75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76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77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78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79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I2-454</w:t>
            </w:r>
          </w:p>
        </w:tc>
        <w:tc>
          <w:tcPr>
            <w:tcW w:w="1052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80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81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82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83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84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G2-558</w:t>
            </w:r>
          </w:p>
        </w:tc>
        <w:tc>
          <w:tcPr>
            <w:tcW w:w="1052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85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86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87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88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89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G2-559</w:t>
            </w:r>
          </w:p>
        </w:tc>
        <w:tc>
          <w:tcPr>
            <w:tcW w:w="1052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90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91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92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93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94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G2-563</w:t>
            </w:r>
          </w:p>
        </w:tc>
        <w:tc>
          <w:tcPr>
            <w:tcW w:w="1052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95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96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97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98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99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G2-564</w:t>
            </w:r>
          </w:p>
        </w:tc>
        <w:tc>
          <w:tcPr>
            <w:tcW w:w="1052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00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101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02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103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104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G2-565</w:t>
            </w:r>
          </w:p>
        </w:tc>
        <w:tc>
          <w:tcPr>
            <w:tcW w:w="1052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05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106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07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108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109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G2-566</w:t>
            </w:r>
          </w:p>
        </w:tc>
        <w:tc>
          <w:tcPr>
            <w:tcW w:w="1052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10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111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12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113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114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G2-567</w:t>
            </w:r>
          </w:p>
        </w:tc>
        <w:tc>
          <w:tcPr>
            <w:tcW w:w="1052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15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116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17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118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119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G2-568</w:t>
            </w:r>
          </w:p>
        </w:tc>
        <w:tc>
          <w:tcPr>
            <w:tcW w:w="1052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20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121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22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123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124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H2-570</w:t>
            </w:r>
          </w:p>
        </w:tc>
        <w:tc>
          <w:tcPr>
            <w:tcW w:w="1052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25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126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27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128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129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G2-157a</w:t>
            </w:r>
          </w:p>
        </w:tc>
        <w:tc>
          <w:tcPr>
            <w:tcW w:w="1052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30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131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32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133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134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G2-157b</w:t>
            </w:r>
          </w:p>
        </w:tc>
        <w:tc>
          <w:tcPr>
            <w:tcW w:w="1052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35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136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37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ins w:id="138" w:author="Maria Llopis" w:date="2014-05-15T11:42:00Z">
              <w:r>
                <w:rPr>
                  <w:lang w:val="ca-ES"/>
                </w:rPr>
                <w:t>Frag</w:t>
              </w:r>
            </w:ins>
            <w:ins w:id="139" w:author="Maria Llopis" w:date="2014-05-15T11:43:00Z">
              <w:r>
                <w:rPr>
                  <w:lang w:val="ca-ES"/>
                </w:rPr>
                <w:t>.</w:t>
              </w:r>
            </w:ins>
            <w:r w:rsidRPr="00AF7F19">
              <w:rPr>
                <w:lang w:val="ca-ES"/>
              </w:rPr>
              <w:t xml:space="preserve"> 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G2-161a</w:t>
            </w:r>
          </w:p>
        </w:tc>
        <w:tc>
          <w:tcPr>
            <w:tcW w:w="1052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40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141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42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143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144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G2-161b</w:t>
            </w:r>
          </w:p>
        </w:tc>
        <w:tc>
          <w:tcPr>
            <w:tcW w:w="1052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45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146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 xml:space="preserve">Dentalium </w:t>
            </w:r>
          </w:p>
        </w:tc>
        <w:tc>
          <w:tcPr>
            <w:tcW w:w="1809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47" w:author="Maria Llopis" w:date="2014-05-15T11:42:00Z">
              <w:r w:rsidRPr="00AF7F19" w:rsidDel="00C87EBF">
                <w:rPr>
                  <w:lang w:val="ca-ES"/>
                </w:rPr>
                <w:delText>frag</w:delText>
              </w:r>
            </w:del>
            <w:del w:id="148" w:author="Maria Llopis" w:date="2014-05-15T11:43:00Z">
              <w:r w:rsidRPr="00AF7F19" w:rsidDel="00C87EBF">
                <w:rPr>
                  <w:lang w:val="ca-ES"/>
                </w:rPr>
                <w:delText xml:space="preserve"> apical</w:delText>
              </w:r>
            </w:del>
            <w:ins w:id="149" w:author="Maria Llopis" w:date="2014-05-15T11:43:00Z">
              <w:r>
                <w:rPr>
                  <w:lang w:val="ca-ES"/>
                </w:rPr>
                <w:t>Frag. apical</w:t>
              </w:r>
            </w:ins>
            <w:r w:rsidRPr="00AF7F19">
              <w:rPr>
                <w:lang w:val="ca-ES"/>
              </w:rPr>
              <w:t xml:space="preserve"> 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S3-226</w:t>
            </w:r>
          </w:p>
        </w:tc>
        <w:tc>
          <w:tcPr>
            <w:tcW w:w="1052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50" w:author="Maria Llopis" w:date="2014-05-15T11:41:00Z">
              <w:r w:rsidRPr="00AF7F19" w:rsidDel="00AF7F19">
                <w:rPr>
                  <w:lang w:val="ca-ES"/>
                </w:rPr>
                <w:delText>dena cil·líndrica</w:delText>
              </w:r>
            </w:del>
            <w:ins w:id="151" w:author="Maria Llopis" w:date="2014-05-15T11:41:00Z">
              <w:r>
                <w:rPr>
                  <w:lang w:val="ca-ES"/>
                </w:rPr>
                <w:t>Dena cilíndrica</w:t>
              </w:r>
            </w:ins>
          </w:p>
        </w:tc>
        <w:tc>
          <w:tcPr>
            <w:tcW w:w="1195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Columbella</w:t>
            </w:r>
          </w:p>
        </w:tc>
        <w:tc>
          <w:tcPr>
            <w:tcW w:w="1809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52" w:author="Maria Llopis" w:date="2014-05-15T11:43:00Z">
              <w:r w:rsidRPr="00AF7F19" w:rsidDel="00C87EBF">
                <w:rPr>
                  <w:lang w:val="ca-ES"/>
                </w:rPr>
                <w:delText>completa</w:delText>
              </w:r>
            </w:del>
            <w:ins w:id="153" w:author="Maria Llopis" w:date="2014-05-15T11:43:00Z">
              <w:r>
                <w:rPr>
                  <w:lang w:val="ca-ES"/>
                </w:rPr>
                <w:t>C</w:t>
              </w:r>
              <w:r w:rsidRPr="00AF7F19">
                <w:rPr>
                  <w:lang w:val="ca-ES"/>
                </w:rPr>
                <w:t>ompleta</w:t>
              </w:r>
            </w:ins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S2-2800</w:t>
            </w:r>
          </w:p>
        </w:tc>
        <w:tc>
          <w:tcPr>
            <w:tcW w:w="1052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54" w:author="Maria Llopis" w:date="2014-05-15T11:41:00Z">
              <w:r w:rsidRPr="00AF7F19" w:rsidDel="00AF7F19">
                <w:rPr>
                  <w:lang w:val="ca-ES"/>
                </w:rPr>
                <w:delText xml:space="preserve">dena </w:delText>
              </w:r>
            </w:del>
            <w:ins w:id="155" w:author="Maria Llopis" w:date="2014-05-15T11:41:00Z">
              <w:r>
                <w:rPr>
                  <w:lang w:val="ca-ES"/>
                </w:rPr>
                <w:t>D</w:t>
              </w:r>
              <w:r w:rsidRPr="00AF7F19">
                <w:rPr>
                  <w:lang w:val="ca-ES"/>
                </w:rPr>
                <w:t xml:space="preserve">ena </w:t>
              </w:r>
            </w:ins>
            <w:r w:rsidRPr="00AF7F19">
              <w:rPr>
                <w:lang w:val="ca-ES"/>
              </w:rPr>
              <w:t xml:space="preserve">circular </w:t>
            </w:r>
          </w:p>
        </w:tc>
        <w:tc>
          <w:tcPr>
            <w:tcW w:w="1195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marbre</w:t>
            </w:r>
          </w:p>
        </w:tc>
        <w:tc>
          <w:tcPr>
            <w:tcW w:w="1809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56" w:author="Maria Llopis" w:date="2014-05-15T11:43:00Z">
              <w:r w:rsidRPr="00AF7F19" w:rsidDel="00C87EBF">
                <w:rPr>
                  <w:lang w:val="ca-ES"/>
                </w:rPr>
                <w:delText>completa</w:delText>
              </w:r>
            </w:del>
            <w:ins w:id="157" w:author="Maria Llopis" w:date="2014-05-15T11:43:00Z">
              <w:r>
                <w:rPr>
                  <w:lang w:val="ca-ES"/>
                </w:rPr>
                <w:t>C</w:t>
              </w:r>
              <w:r w:rsidRPr="00AF7F19">
                <w:rPr>
                  <w:lang w:val="ca-ES"/>
                </w:rPr>
                <w:t>ompleta</w:t>
              </w:r>
            </w:ins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S2-6315</w:t>
            </w:r>
          </w:p>
        </w:tc>
        <w:tc>
          <w:tcPr>
            <w:tcW w:w="1052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58" w:author="Maria Llopis" w:date="2014-05-15T11:41:00Z">
              <w:r w:rsidRPr="00AF7F19" w:rsidDel="00AF7F19">
                <w:rPr>
                  <w:lang w:val="ca-ES"/>
                </w:rPr>
                <w:delText>d</w:delText>
              </w:r>
            </w:del>
            <w:ins w:id="159" w:author="Maria Llopis" w:date="2014-05-15T11:41:00Z">
              <w:r>
                <w:rPr>
                  <w:lang w:val="ca-ES"/>
                </w:rPr>
                <w:t>D</w:t>
              </w:r>
            </w:ins>
            <w:r w:rsidRPr="00AF7F19">
              <w:rPr>
                <w:lang w:val="ca-ES"/>
              </w:rPr>
              <w:t xml:space="preserve">ena </w:t>
            </w:r>
            <w:del w:id="160" w:author="Maria Llopis" w:date="2014-05-15T11:41:00Z">
              <w:r w:rsidRPr="00AF7F19" w:rsidDel="00AF7F19">
                <w:rPr>
                  <w:lang w:val="ca-ES"/>
                </w:rPr>
                <w:delText>discoidal</w:delText>
              </w:r>
            </w:del>
            <w:ins w:id="161" w:author="Maria Llopis" w:date="2014-05-15T11:41:00Z">
              <w:r w:rsidRPr="00AF7F19">
                <w:rPr>
                  <w:lang w:val="ca-ES"/>
                </w:rPr>
                <w:t>discoïdal</w:t>
              </w:r>
            </w:ins>
          </w:p>
        </w:tc>
        <w:tc>
          <w:tcPr>
            <w:tcW w:w="1195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Bivalve nd</w:t>
            </w:r>
          </w:p>
        </w:tc>
        <w:tc>
          <w:tcPr>
            <w:tcW w:w="1809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62" w:author="Maria Llopis" w:date="2014-05-15T11:43:00Z">
              <w:r w:rsidRPr="00AF7F19" w:rsidDel="00C87EBF">
                <w:rPr>
                  <w:lang w:val="ca-ES"/>
                </w:rPr>
                <w:delText>cremada</w:delText>
              </w:r>
            </w:del>
            <w:ins w:id="163" w:author="Maria Llopis" w:date="2014-05-15T11:43:00Z">
              <w:r>
                <w:rPr>
                  <w:lang w:val="ca-ES"/>
                </w:rPr>
                <w:t>C</w:t>
              </w:r>
              <w:r w:rsidRPr="00AF7F19">
                <w:rPr>
                  <w:lang w:val="ca-ES"/>
                </w:rPr>
                <w:t>remada</w:t>
              </w:r>
            </w:ins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O3-55</w:t>
            </w:r>
          </w:p>
        </w:tc>
        <w:tc>
          <w:tcPr>
            <w:tcW w:w="1052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64" w:author="Maria Llopis" w:date="2014-05-15T11:41:00Z">
              <w:r w:rsidRPr="00AF7F19" w:rsidDel="00AF7F19">
                <w:rPr>
                  <w:lang w:val="ca-ES"/>
                </w:rPr>
                <w:delText xml:space="preserve">dena </w:delText>
              </w:r>
            </w:del>
            <w:ins w:id="165" w:author="Maria Llopis" w:date="2014-05-15T11:41:00Z">
              <w:r>
                <w:rPr>
                  <w:lang w:val="ca-ES"/>
                </w:rPr>
                <w:t>D</w:t>
              </w:r>
              <w:r w:rsidRPr="00AF7F19">
                <w:rPr>
                  <w:lang w:val="ca-ES"/>
                </w:rPr>
                <w:t xml:space="preserve">ena </w:t>
              </w:r>
            </w:ins>
            <w:del w:id="166" w:author="Maria Llopis" w:date="2014-05-15T11:41:00Z">
              <w:r w:rsidRPr="00AF7F19" w:rsidDel="00AF7F19">
                <w:rPr>
                  <w:lang w:val="ca-ES"/>
                </w:rPr>
                <w:delText>discoidal</w:delText>
              </w:r>
            </w:del>
            <w:ins w:id="167" w:author="Maria Llopis" w:date="2014-05-15T11:41:00Z">
              <w:r w:rsidRPr="00AF7F19">
                <w:rPr>
                  <w:lang w:val="ca-ES"/>
                </w:rPr>
                <w:t>disco</w:t>
              </w:r>
              <w:r>
                <w:rPr>
                  <w:lang w:val="ca-ES"/>
                </w:rPr>
                <w:t>ï</w:t>
              </w:r>
              <w:r w:rsidRPr="00AF7F19">
                <w:rPr>
                  <w:lang w:val="ca-ES"/>
                </w:rPr>
                <w:t>dal</w:t>
              </w:r>
            </w:ins>
          </w:p>
        </w:tc>
        <w:tc>
          <w:tcPr>
            <w:tcW w:w="1195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Bivalve nd</w:t>
            </w:r>
          </w:p>
        </w:tc>
        <w:tc>
          <w:tcPr>
            <w:tcW w:w="1809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68" w:author="Maria Llopis" w:date="2014-05-15T11:43:00Z">
              <w:r w:rsidRPr="00AF7F19" w:rsidDel="00C87EBF">
                <w:rPr>
                  <w:lang w:val="ca-ES"/>
                </w:rPr>
                <w:delText>complet</w:delText>
              </w:r>
            </w:del>
            <w:ins w:id="169" w:author="Maria Llopis" w:date="2014-05-15T11:43:00Z">
              <w:r>
                <w:rPr>
                  <w:lang w:val="ca-ES"/>
                </w:rPr>
                <w:t>C</w:t>
              </w:r>
              <w:r w:rsidRPr="00AF7F19">
                <w:rPr>
                  <w:lang w:val="ca-ES"/>
                </w:rPr>
                <w:t>omplet</w:t>
              </w:r>
            </w:ins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O3-69</w:t>
            </w:r>
          </w:p>
        </w:tc>
        <w:tc>
          <w:tcPr>
            <w:tcW w:w="1052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70" w:author="Maria Llopis" w:date="2014-05-15T11:41:00Z">
              <w:r w:rsidRPr="00AF7F19" w:rsidDel="00AF7F19">
                <w:rPr>
                  <w:lang w:val="ca-ES"/>
                </w:rPr>
                <w:delText xml:space="preserve">dena </w:delText>
              </w:r>
            </w:del>
            <w:ins w:id="171" w:author="Maria Llopis" w:date="2014-05-15T11:41:00Z">
              <w:r>
                <w:rPr>
                  <w:lang w:val="ca-ES"/>
                </w:rPr>
                <w:t>D</w:t>
              </w:r>
              <w:r w:rsidRPr="00AF7F19">
                <w:rPr>
                  <w:lang w:val="ca-ES"/>
                </w:rPr>
                <w:t xml:space="preserve">ena </w:t>
              </w:r>
            </w:ins>
            <w:r w:rsidRPr="00AF7F19">
              <w:rPr>
                <w:lang w:val="ca-ES"/>
              </w:rPr>
              <w:t>disco</w:t>
            </w:r>
            <w:del w:id="172" w:author="Maria Llopis" w:date="2014-05-15T11:41:00Z">
              <w:r w:rsidRPr="00AF7F19" w:rsidDel="00AF7F19">
                <w:rPr>
                  <w:lang w:val="ca-ES"/>
                </w:rPr>
                <w:delText>i</w:delText>
              </w:r>
            </w:del>
            <w:ins w:id="173" w:author="Maria Llopis" w:date="2014-05-15T11:41:00Z">
              <w:r>
                <w:rPr>
                  <w:lang w:val="ca-ES"/>
                </w:rPr>
                <w:t>ï</w:t>
              </w:r>
            </w:ins>
            <w:r w:rsidRPr="00AF7F19">
              <w:rPr>
                <w:lang w:val="ca-ES"/>
              </w:rPr>
              <w:t>dal</w:t>
            </w:r>
          </w:p>
        </w:tc>
        <w:tc>
          <w:tcPr>
            <w:tcW w:w="1195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Bivalve nd</w:t>
            </w:r>
          </w:p>
        </w:tc>
        <w:tc>
          <w:tcPr>
            <w:tcW w:w="1809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74" w:author="Maria Llopis" w:date="2014-05-15T11:43:00Z">
              <w:r w:rsidRPr="00AF7F19" w:rsidDel="00C87EBF">
                <w:rPr>
                  <w:lang w:val="ca-ES"/>
                </w:rPr>
                <w:delText>completa</w:delText>
              </w:r>
            </w:del>
            <w:ins w:id="175" w:author="Maria Llopis" w:date="2014-05-15T11:43:00Z">
              <w:r>
                <w:rPr>
                  <w:lang w:val="ca-ES"/>
                </w:rPr>
                <w:t>Completa</w:t>
              </w:r>
            </w:ins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S2-6641</w:t>
            </w:r>
          </w:p>
        </w:tc>
        <w:tc>
          <w:tcPr>
            <w:tcW w:w="1052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76" w:author="Maria Llopis" w:date="2014-05-15T11:41:00Z">
              <w:r w:rsidRPr="00AF7F19" w:rsidDel="00AF7F19">
                <w:rPr>
                  <w:lang w:val="ca-ES"/>
                </w:rPr>
                <w:delText xml:space="preserve">dena </w:delText>
              </w:r>
            </w:del>
            <w:ins w:id="177" w:author="Maria Llopis" w:date="2014-05-15T11:41:00Z">
              <w:r>
                <w:rPr>
                  <w:lang w:val="ca-ES"/>
                </w:rPr>
                <w:t>D</w:t>
              </w:r>
              <w:r w:rsidRPr="00AF7F19">
                <w:rPr>
                  <w:lang w:val="ca-ES"/>
                </w:rPr>
                <w:t xml:space="preserve">ena </w:t>
              </w:r>
            </w:ins>
            <w:r w:rsidRPr="00AF7F19">
              <w:rPr>
                <w:lang w:val="ca-ES"/>
              </w:rPr>
              <w:t>oval</w:t>
            </w:r>
          </w:p>
        </w:tc>
        <w:tc>
          <w:tcPr>
            <w:tcW w:w="1195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Bivalve nd</w:t>
            </w:r>
          </w:p>
        </w:tc>
        <w:tc>
          <w:tcPr>
            <w:tcW w:w="1809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78" w:author="Maria Llopis" w:date="2014-05-15T11:43:00Z">
              <w:r w:rsidRPr="00AF7F19" w:rsidDel="00C87EBF">
                <w:rPr>
                  <w:lang w:val="ca-ES"/>
                </w:rPr>
                <w:delText>completa</w:delText>
              </w:r>
            </w:del>
            <w:ins w:id="179" w:author="Maria Llopis" w:date="2014-05-15T11:43:00Z">
              <w:r>
                <w:rPr>
                  <w:lang w:val="ca-ES"/>
                </w:rPr>
                <w:t>Completa</w:t>
              </w:r>
            </w:ins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S2-6642</w:t>
            </w:r>
          </w:p>
        </w:tc>
        <w:tc>
          <w:tcPr>
            <w:tcW w:w="1052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80" w:author="Maria Llopis" w:date="2014-05-15T11:41:00Z">
              <w:r w:rsidRPr="00AF7F19" w:rsidDel="00AF7F19">
                <w:rPr>
                  <w:lang w:val="ca-ES"/>
                </w:rPr>
                <w:delText xml:space="preserve">dena </w:delText>
              </w:r>
            </w:del>
            <w:ins w:id="181" w:author="Maria Llopis" w:date="2014-05-15T11:41:00Z">
              <w:r>
                <w:rPr>
                  <w:lang w:val="ca-ES"/>
                </w:rPr>
                <w:t>D</w:t>
              </w:r>
              <w:r w:rsidRPr="00AF7F19">
                <w:rPr>
                  <w:lang w:val="ca-ES"/>
                </w:rPr>
                <w:t xml:space="preserve">ena </w:t>
              </w:r>
            </w:ins>
            <w:r w:rsidRPr="00AF7F19">
              <w:rPr>
                <w:lang w:val="ca-ES"/>
              </w:rPr>
              <w:t>oval</w:t>
            </w:r>
          </w:p>
        </w:tc>
        <w:tc>
          <w:tcPr>
            <w:tcW w:w="1195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Bivalve nd</w:t>
            </w:r>
          </w:p>
        </w:tc>
        <w:tc>
          <w:tcPr>
            <w:tcW w:w="1809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82" w:author="Maria Llopis" w:date="2014-05-15T11:43:00Z">
              <w:r w:rsidRPr="00AF7F19" w:rsidDel="00C87EBF">
                <w:rPr>
                  <w:lang w:val="ca-ES"/>
                </w:rPr>
                <w:delText>completa</w:delText>
              </w:r>
            </w:del>
            <w:ins w:id="183" w:author="Maria Llopis" w:date="2014-05-15T11:43:00Z">
              <w:r>
                <w:rPr>
                  <w:lang w:val="ca-ES"/>
                </w:rPr>
                <w:t>Completa</w:t>
              </w:r>
            </w:ins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S2-6300</w:t>
            </w:r>
          </w:p>
        </w:tc>
        <w:tc>
          <w:tcPr>
            <w:tcW w:w="1052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84" w:author="Maria Llopis" w:date="2014-05-15T11:42:00Z">
              <w:r w:rsidRPr="00AF7F19" w:rsidDel="00AF7F19">
                <w:rPr>
                  <w:lang w:val="ca-ES"/>
                </w:rPr>
                <w:delText xml:space="preserve">dena </w:delText>
              </w:r>
            </w:del>
            <w:ins w:id="185" w:author="Maria Llopis" w:date="2014-05-15T11:42:00Z">
              <w:r>
                <w:rPr>
                  <w:lang w:val="ca-ES"/>
                </w:rPr>
                <w:t>D</w:t>
              </w:r>
              <w:r w:rsidRPr="00AF7F19">
                <w:rPr>
                  <w:lang w:val="ca-ES"/>
                </w:rPr>
                <w:t xml:space="preserve">ena </w:t>
              </w:r>
            </w:ins>
            <w:r w:rsidRPr="00AF7F19">
              <w:rPr>
                <w:lang w:val="ca-ES"/>
              </w:rPr>
              <w:t>troncocònica</w:t>
            </w:r>
          </w:p>
        </w:tc>
        <w:tc>
          <w:tcPr>
            <w:tcW w:w="1195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86" w:author="Maria Llopis" w:date="2014-05-15T11:42:00Z">
              <w:r w:rsidRPr="00AF7F19" w:rsidDel="00C87EBF">
                <w:rPr>
                  <w:lang w:val="ca-ES"/>
                </w:rPr>
                <w:delText>marbre</w:delText>
              </w:r>
            </w:del>
            <w:ins w:id="187" w:author="Maria Llopis" w:date="2014-05-15T11:42:00Z">
              <w:r>
                <w:rPr>
                  <w:lang w:val="ca-ES"/>
                </w:rPr>
                <w:t>M</w:t>
              </w:r>
              <w:r w:rsidRPr="00AF7F19">
                <w:rPr>
                  <w:lang w:val="ca-ES"/>
                </w:rPr>
                <w:t>arbre</w:t>
              </w:r>
            </w:ins>
          </w:p>
        </w:tc>
        <w:tc>
          <w:tcPr>
            <w:tcW w:w="1809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88" w:author="Maria Llopis" w:date="2014-05-15T11:43:00Z">
              <w:r w:rsidRPr="00AF7F19" w:rsidDel="00C87EBF">
                <w:rPr>
                  <w:lang w:val="ca-ES"/>
                </w:rPr>
                <w:delText>completa</w:delText>
              </w:r>
            </w:del>
            <w:ins w:id="189" w:author="Maria Llopis" w:date="2014-05-15T11:43:00Z">
              <w:r>
                <w:rPr>
                  <w:lang w:val="ca-ES"/>
                </w:rPr>
                <w:t>Completa</w:t>
              </w:r>
            </w:ins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H2-361</w:t>
            </w:r>
          </w:p>
        </w:tc>
        <w:tc>
          <w:tcPr>
            <w:tcW w:w="1052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90" w:author="Maria Llopis" w:date="2014-05-15T11:42:00Z">
              <w:r w:rsidRPr="00AF7F19" w:rsidDel="00AF7F19">
                <w:rPr>
                  <w:lang w:val="ca-ES"/>
                </w:rPr>
                <w:delText xml:space="preserve">penjoll </w:delText>
              </w:r>
            </w:del>
            <w:ins w:id="191" w:author="Maria Llopis" w:date="2014-05-15T11:42:00Z">
              <w:r>
                <w:rPr>
                  <w:lang w:val="ca-ES"/>
                </w:rPr>
                <w:t>P</w:t>
              </w:r>
              <w:r w:rsidRPr="00AF7F19">
                <w:rPr>
                  <w:lang w:val="ca-ES"/>
                </w:rPr>
                <w:t xml:space="preserve">enjoll </w:t>
              </w:r>
            </w:ins>
            <w:r w:rsidRPr="00AF7F19">
              <w:rPr>
                <w:lang w:val="ca-ES"/>
              </w:rPr>
              <w:t>dent</w:t>
            </w:r>
          </w:p>
        </w:tc>
        <w:tc>
          <w:tcPr>
            <w:tcW w:w="1195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92" w:author="Maria Llopis" w:date="2014-05-15T11:42:00Z">
              <w:r w:rsidRPr="00AF7F19" w:rsidDel="00C87EBF">
                <w:rPr>
                  <w:lang w:val="ca-ES"/>
                </w:rPr>
                <w:delText xml:space="preserve">Caní </w:delText>
              </w:r>
            </w:del>
            <w:ins w:id="193" w:author="Maria Llopis" w:date="2014-05-15T11:42:00Z">
              <w:r w:rsidRPr="00AF7F19">
                <w:rPr>
                  <w:lang w:val="ca-ES"/>
                </w:rPr>
                <w:t>Can</w:t>
              </w:r>
              <w:r>
                <w:rPr>
                  <w:lang w:val="ca-ES"/>
                </w:rPr>
                <w:t>ina</w:t>
              </w:r>
              <w:r w:rsidRPr="00AF7F19">
                <w:rPr>
                  <w:lang w:val="ca-ES"/>
                </w:rPr>
                <w:t xml:space="preserve"> </w:t>
              </w:r>
            </w:ins>
            <w:r w:rsidRPr="00AF7F19">
              <w:rPr>
                <w:lang w:val="ca-ES"/>
              </w:rPr>
              <w:t>suid</w:t>
            </w:r>
          </w:p>
        </w:tc>
        <w:tc>
          <w:tcPr>
            <w:tcW w:w="1809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94" w:author="Maria Llopis" w:date="2014-05-15T11:43:00Z">
              <w:r w:rsidRPr="00AF7F19" w:rsidDel="00C87EBF">
                <w:rPr>
                  <w:lang w:val="ca-ES"/>
                </w:rPr>
                <w:delText xml:space="preserve">perforat </w:delText>
              </w:r>
            </w:del>
            <w:ins w:id="195" w:author="Maria Llopis" w:date="2014-05-15T11:43:00Z">
              <w:r>
                <w:rPr>
                  <w:lang w:val="ca-ES"/>
                </w:rPr>
                <w:t>P</w:t>
              </w:r>
              <w:r w:rsidRPr="00AF7F19">
                <w:rPr>
                  <w:lang w:val="ca-ES"/>
                </w:rPr>
                <w:t xml:space="preserve">erforat </w:t>
              </w:r>
            </w:ins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O2-2316</w:t>
            </w:r>
          </w:p>
        </w:tc>
        <w:tc>
          <w:tcPr>
            <w:tcW w:w="1052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96" w:author="Maria Llopis" w:date="2014-05-15T11:42:00Z">
              <w:r w:rsidRPr="00AF7F19" w:rsidDel="00AF7F19">
                <w:rPr>
                  <w:lang w:val="ca-ES"/>
                </w:rPr>
                <w:delText xml:space="preserve">penjoll </w:delText>
              </w:r>
            </w:del>
            <w:ins w:id="197" w:author="Maria Llopis" w:date="2014-05-15T11:42:00Z">
              <w:r>
                <w:rPr>
                  <w:lang w:val="ca-ES"/>
                </w:rPr>
                <w:t>P</w:t>
              </w:r>
              <w:r w:rsidRPr="00AF7F19">
                <w:rPr>
                  <w:lang w:val="ca-ES"/>
                </w:rPr>
                <w:t xml:space="preserve">enjoll </w:t>
              </w:r>
            </w:ins>
            <w:r w:rsidRPr="00AF7F19">
              <w:rPr>
                <w:lang w:val="ca-ES"/>
              </w:rPr>
              <w:t>dent</w:t>
            </w:r>
          </w:p>
        </w:tc>
        <w:tc>
          <w:tcPr>
            <w:tcW w:w="1195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198" w:author="Maria Llopis" w:date="2014-05-15T11:42:00Z">
              <w:r w:rsidRPr="00AF7F19" w:rsidDel="00C87EBF">
                <w:rPr>
                  <w:lang w:val="ca-ES"/>
                </w:rPr>
                <w:delText xml:space="preserve">Caní </w:delText>
              </w:r>
            </w:del>
            <w:ins w:id="199" w:author="Maria Llopis" w:date="2014-05-15T11:42:00Z">
              <w:r w:rsidRPr="00AF7F19">
                <w:rPr>
                  <w:lang w:val="ca-ES"/>
                </w:rPr>
                <w:t>Can</w:t>
              </w:r>
              <w:r>
                <w:rPr>
                  <w:lang w:val="ca-ES"/>
                </w:rPr>
                <w:t>ina</w:t>
              </w:r>
              <w:r w:rsidRPr="00AF7F19">
                <w:rPr>
                  <w:lang w:val="ca-ES"/>
                </w:rPr>
                <w:t xml:space="preserve"> </w:t>
              </w:r>
            </w:ins>
            <w:r w:rsidRPr="00AF7F19">
              <w:rPr>
                <w:lang w:val="ca-ES"/>
              </w:rPr>
              <w:t>suid</w:t>
            </w:r>
          </w:p>
        </w:tc>
        <w:tc>
          <w:tcPr>
            <w:tcW w:w="1809" w:type="pct"/>
            <w:shd w:val="pct20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200" w:author="Maria Llopis" w:date="2014-05-15T11:44:00Z">
              <w:r w:rsidRPr="00AF7F19" w:rsidDel="00C87EBF">
                <w:rPr>
                  <w:lang w:val="ca-ES"/>
                </w:rPr>
                <w:delText>retallat</w:delText>
              </w:r>
            </w:del>
            <w:ins w:id="201" w:author="Maria Llopis" w:date="2014-05-15T11:44:00Z">
              <w:r>
                <w:rPr>
                  <w:lang w:val="ca-ES"/>
                </w:rPr>
                <w:t>R</w:t>
              </w:r>
              <w:r w:rsidRPr="00AF7F19">
                <w:rPr>
                  <w:lang w:val="ca-ES"/>
                </w:rPr>
                <w:t>etallat</w:t>
              </w:r>
            </w:ins>
            <w:r w:rsidRPr="00AF7F19">
              <w:rPr>
                <w:lang w:val="ca-ES"/>
              </w:rPr>
              <w:t>?</w:t>
            </w:r>
          </w:p>
        </w:tc>
      </w:tr>
      <w:tr w:rsidR="00644FF3" w:rsidRPr="00AF7F19" w:rsidTr="009F587C">
        <w:trPr>
          <w:trHeight w:val="255"/>
        </w:trPr>
        <w:tc>
          <w:tcPr>
            <w:tcW w:w="944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K2-753</w:t>
            </w:r>
          </w:p>
        </w:tc>
        <w:tc>
          <w:tcPr>
            <w:tcW w:w="1052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202" w:author="Maria Llopis" w:date="2014-05-15T11:42:00Z">
              <w:r w:rsidRPr="00AF7F19" w:rsidDel="00AF7F19">
                <w:rPr>
                  <w:lang w:val="ca-ES"/>
                </w:rPr>
                <w:delText xml:space="preserve">penjoll </w:delText>
              </w:r>
            </w:del>
            <w:ins w:id="203" w:author="Maria Llopis" w:date="2014-05-15T11:42:00Z">
              <w:r>
                <w:rPr>
                  <w:lang w:val="ca-ES"/>
                </w:rPr>
                <w:t>P</w:t>
              </w:r>
              <w:r w:rsidRPr="00AF7F19">
                <w:rPr>
                  <w:lang w:val="ca-ES"/>
                </w:rPr>
                <w:t xml:space="preserve">enjoll </w:t>
              </w:r>
            </w:ins>
            <w:r w:rsidRPr="00AF7F19">
              <w:rPr>
                <w:lang w:val="ca-ES"/>
              </w:rPr>
              <w:t>placa oval</w:t>
            </w:r>
          </w:p>
        </w:tc>
        <w:tc>
          <w:tcPr>
            <w:tcW w:w="1195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r w:rsidRPr="00AF7F19">
              <w:rPr>
                <w:lang w:val="ca-ES"/>
              </w:rPr>
              <w:t>Bivalve nd</w:t>
            </w:r>
          </w:p>
        </w:tc>
        <w:tc>
          <w:tcPr>
            <w:tcW w:w="1809" w:type="pct"/>
            <w:shd w:val="pct5" w:color="000000" w:fill="FFFFFF"/>
            <w:noWrap/>
          </w:tcPr>
          <w:p w:rsidR="00644FF3" w:rsidRPr="00AF7F19" w:rsidRDefault="00644FF3" w:rsidP="009F587C">
            <w:pPr>
              <w:spacing w:before="60"/>
              <w:jc w:val="center"/>
              <w:rPr>
                <w:lang w:val="ca-ES"/>
              </w:rPr>
            </w:pPr>
            <w:del w:id="204" w:author="Maria Llopis" w:date="2014-05-15T11:43:00Z">
              <w:r w:rsidRPr="00AF7F19" w:rsidDel="00C87EBF">
                <w:rPr>
                  <w:lang w:val="ca-ES"/>
                </w:rPr>
                <w:delText>complet</w:delText>
              </w:r>
            </w:del>
            <w:ins w:id="205" w:author="Maria Llopis" w:date="2014-05-15T11:43:00Z">
              <w:r>
                <w:rPr>
                  <w:lang w:val="ca-ES"/>
                </w:rPr>
                <w:t>Complet</w:t>
              </w:r>
            </w:ins>
          </w:p>
        </w:tc>
      </w:tr>
    </w:tbl>
    <w:p w:rsidR="00644FF3" w:rsidRPr="00AF7F19" w:rsidRDefault="00644FF3">
      <w:pPr>
        <w:rPr>
          <w:lang w:val="ca-ES"/>
        </w:rPr>
      </w:pPr>
    </w:p>
    <w:sectPr w:rsidR="00644FF3" w:rsidRPr="00AF7F19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DEB"/>
    <w:rsid w:val="00095272"/>
    <w:rsid w:val="000A17EF"/>
    <w:rsid w:val="001E3643"/>
    <w:rsid w:val="00252AF6"/>
    <w:rsid w:val="0027178B"/>
    <w:rsid w:val="00357E17"/>
    <w:rsid w:val="003B0C4F"/>
    <w:rsid w:val="003C5B72"/>
    <w:rsid w:val="005D2E61"/>
    <w:rsid w:val="006021E6"/>
    <w:rsid w:val="00644FF3"/>
    <w:rsid w:val="006F0DA8"/>
    <w:rsid w:val="00850CCD"/>
    <w:rsid w:val="00940E77"/>
    <w:rsid w:val="00974D0A"/>
    <w:rsid w:val="009C464A"/>
    <w:rsid w:val="009F587C"/>
    <w:rsid w:val="00A86C3C"/>
    <w:rsid w:val="00AF7F19"/>
    <w:rsid w:val="00B479F1"/>
    <w:rsid w:val="00C1421F"/>
    <w:rsid w:val="00C87EBF"/>
    <w:rsid w:val="00D15EFB"/>
    <w:rsid w:val="00D70224"/>
    <w:rsid w:val="00DB408B"/>
    <w:rsid w:val="00EE4BEF"/>
    <w:rsid w:val="00F00DEB"/>
    <w:rsid w:val="00FD6CED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DEB"/>
    <w:rPr>
      <w:rFonts w:ascii="Trebuchet MS" w:eastAsia="Batang" w:hAnsi="Trebuchet MS"/>
      <w:sz w:val="16"/>
      <w:szCs w:val="24"/>
      <w:lang w:val="es-E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uiPriority w:val="99"/>
    <w:rsid w:val="00F00DEB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link w:val="PEUTAULES"/>
    <w:uiPriority w:val="99"/>
    <w:locked/>
    <w:rsid w:val="00F00DEB"/>
    <w:rPr>
      <w:rFonts w:ascii="Trebuchet MS" w:eastAsia="Batang" w:hAnsi="Trebuchet MS"/>
      <w:sz w:val="16"/>
      <w:lang w:val="ca-ES"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AF7F1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C7"/>
    <w:rPr>
      <w:rFonts w:ascii="Times New Roman" w:eastAsia="Batang" w:hAnsi="Times New Roman"/>
      <w:sz w:val="0"/>
      <w:szCs w:val="0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421</Words>
  <Characters>2521</Characters>
  <Application>Microsoft Office Word</Application>
  <DocSecurity>0</DocSecurity>
  <Lines>0</Lines>
  <Paragraphs>0</Paragraphs>
  <ScaleCrop>false</ScaleCrop>
  <Company>UAB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</dc:title>
  <dc:subject/>
  <dc:creator>_llp_cepap</dc:creator>
  <cp:keywords/>
  <dc:description/>
  <cp:lastModifiedBy>Maria Llopis</cp:lastModifiedBy>
  <cp:revision>4</cp:revision>
  <dcterms:created xsi:type="dcterms:W3CDTF">2014-05-15T09:39:00Z</dcterms:created>
  <dcterms:modified xsi:type="dcterms:W3CDTF">2014-05-15T09:44:00Z</dcterms:modified>
</cp:coreProperties>
</file>