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180"/>
        <w:gridCol w:w="2180"/>
        <w:gridCol w:w="2180"/>
        <w:gridCol w:w="2180"/>
      </w:tblGrid>
      <w:tr w:rsidR="00601185" w:rsidRPr="00FE1B9B" w:rsidTr="009F587C">
        <w:trPr>
          <w:trHeight w:val="255"/>
        </w:trPr>
        <w:tc>
          <w:tcPr>
            <w:tcW w:w="5000" w:type="pct"/>
            <w:gridSpan w:val="4"/>
            <w:shd w:val="pct20" w:color="000000" w:fill="FFFFFF"/>
            <w:noWrap/>
          </w:tcPr>
          <w:p w:rsidR="00601185" w:rsidRPr="00DB408B" w:rsidRDefault="00601185" w:rsidP="009F587C">
            <w:pPr>
              <w:spacing w:before="60" w:after="60"/>
              <w:jc w:val="center"/>
              <w:rPr>
                <w:b/>
                <w:bCs/>
              </w:rPr>
            </w:pPr>
            <w:del w:id="0" w:author="Maria Llopis" w:date="2014-05-15T11:37:00Z">
              <w:r w:rsidRPr="00DB408B" w:rsidDel="003553BB">
                <w:rPr>
                  <w:b/>
                  <w:bCs/>
                </w:rPr>
                <w:delText xml:space="preserve">NIVELL </w:delText>
              </w:r>
            </w:del>
            <w:ins w:id="1" w:author="Maria Llopis" w:date="2014-05-15T11:37:00Z">
              <w:r>
                <w:rPr>
                  <w:b/>
                  <w:bCs/>
                </w:rPr>
                <w:t>Nivell</w:t>
              </w:r>
              <w:r w:rsidRPr="00DB408B">
                <w:rPr>
                  <w:b/>
                  <w:bCs/>
                </w:rPr>
                <w:t xml:space="preserve"> </w:t>
              </w:r>
            </w:ins>
            <w:r w:rsidRPr="00DB408B">
              <w:rPr>
                <w:b/>
                <w:bCs/>
              </w:rPr>
              <w:t>1/2</w:t>
            </w:r>
          </w:p>
        </w:tc>
      </w:tr>
      <w:tr w:rsidR="00601185" w:rsidRPr="00FE1B9B" w:rsidTr="009F587C">
        <w:trPr>
          <w:trHeight w:val="255"/>
        </w:trPr>
        <w:tc>
          <w:tcPr>
            <w:tcW w:w="2500" w:type="pct"/>
            <w:gridSpan w:val="2"/>
            <w:shd w:val="pct5" w:color="000000" w:fill="FFFFFF"/>
            <w:noWrap/>
          </w:tcPr>
          <w:p w:rsidR="00601185" w:rsidRPr="00FE1B9B" w:rsidRDefault="00601185" w:rsidP="009F587C">
            <w:pPr>
              <w:spacing w:before="60" w:after="60"/>
              <w:jc w:val="center"/>
            </w:pPr>
            <w:r w:rsidRPr="00FE1B9B">
              <w:t>Indústria òssia</w:t>
            </w:r>
          </w:p>
        </w:tc>
        <w:tc>
          <w:tcPr>
            <w:tcW w:w="2500" w:type="pct"/>
            <w:gridSpan w:val="2"/>
            <w:shd w:val="pct5" w:color="000000" w:fill="FFFFFF"/>
            <w:noWrap/>
          </w:tcPr>
          <w:p w:rsidR="00601185" w:rsidRPr="00FE1B9B" w:rsidRDefault="00601185" w:rsidP="009F587C">
            <w:pPr>
              <w:spacing w:before="60" w:after="60"/>
              <w:jc w:val="center"/>
            </w:pPr>
            <w:r w:rsidRPr="00FE1B9B">
              <w:t>Ornaments</w:t>
            </w:r>
          </w:p>
        </w:tc>
      </w:tr>
      <w:tr w:rsidR="00601185" w:rsidRPr="00FE1B9B" w:rsidTr="009F587C">
        <w:trPr>
          <w:trHeight w:val="255"/>
        </w:trPr>
        <w:tc>
          <w:tcPr>
            <w:tcW w:w="1250" w:type="pct"/>
            <w:shd w:val="pct20" w:color="000000" w:fill="FFFFFF"/>
            <w:noWrap/>
          </w:tcPr>
          <w:p w:rsidR="00601185" w:rsidRPr="00FE1B9B" w:rsidRDefault="00601185" w:rsidP="009F587C">
            <w:pPr>
              <w:spacing w:before="60" w:after="60"/>
              <w:jc w:val="center"/>
            </w:pPr>
            <w:r w:rsidRPr="00FE1B9B">
              <w:t>Espatulats</w:t>
            </w:r>
          </w:p>
        </w:tc>
        <w:tc>
          <w:tcPr>
            <w:tcW w:w="1250" w:type="pct"/>
            <w:shd w:val="pct20" w:color="000000" w:fill="FFFFFF"/>
            <w:noWrap/>
          </w:tcPr>
          <w:p w:rsidR="00601185" w:rsidRPr="00FE1B9B" w:rsidRDefault="00601185" w:rsidP="009F587C">
            <w:pPr>
              <w:spacing w:before="60" w:after="60"/>
              <w:jc w:val="center"/>
            </w:pPr>
            <w:r w:rsidRPr="00FE1B9B">
              <w:t>2</w:t>
            </w:r>
          </w:p>
        </w:tc>
        <w:tc>
          <w:tcPr>
            <w:tcW w:w="1250" w:type="pct"/>
            <w:shd w:val="pct20" w:color="000000" w:fill="FFFFFF"/>
            <w:noWrap/>
          </w:tcPr>
          <w:p w:rsidR="00601185" w:rsidRPr="00FE1B9B" w:rsidRDefault="00601185" w:rsidP="009F587C">
            <w:pPr>
              <w:spacing w:before="60" w:after="60"/>
              <w:jc w:val="center"/>
            </w:pPr>
            <w:r w:rsidRPr="00FE1B9B">
              <w:t>Denes</w:t>
            </w:r>
          </w:p>
        </w:tc>
        <w:tc>
          <w:tcPr>
            <w:tcW w:w="1250" w:type="pct"/>
            <w:shd w:val="pct20" w:color="000000" w:fill="FFFFFF"/>
            <w:noWrap/>
          </w:tcPr>
          <w:p w:rsidR="00601185" w:rsidRPr="00FE1B9B" w:rsidRDefault="00601185" w:rsidP="009F587C">
            <w:pPr>
              <w:spacing w:before="60" w:after="60"/>
              <w:jc w:val="center"/>
            </w:pPr>
            <w:r w:rsidRPr="00FE1B9B">
              <w:t>37</w:t>
            </w:r>
          </w:p>
        </w:tc>
      </w:tr>
      <w:tr w:rsidR="00601185" w:rsidRPr="00FE1B9B" w:rsidTr="009F587C">
        <w:trPr>
          <w:trHeight w:val="255"/>
        </w:trPr>
        <w:tc>
          <w:tcPr>
            <w:tcW w:w="1250" w:type="pct"/>
            <w:shd w:val="pct5" w:color="000000" w:fill="FFFFFF"/>
            <w:noWrap/>
          </w:tcPr>
          <w:p w:rsidR="00601185" w:rsidRPr="00FE1B9B" w:rsidRDefault="00601185" w:rsidP="009F587C">
            <w:pPr>
              <w:spacing w:before="60" w:after="60"/>
              <w:jc w:val="center"/>
            </w:pPr>
            <w:r w:rsidRPr="00FE1B9B">
              <w:t>Punxons</w:t>
            </w:r>
          </w:p>
        </w:tc>
        <w:tc>
          <w:tcPr>
            <w:tcW w:w="1250" w:type="pct"/>
            <w:shd w:val="pct5" w:color="000000" w:fill="FFFFFF"/>
            <w:noWrap/>
          </w:tcPr>
          <w:p w:rsidR="00601185" w:rsidRPr="00FE1B9B" w:rsidRDefault="00601185" w:rsidP="009F587C">
            <w:pPr>
              <w:spacing w:before="60" w:after="60"/>
              <w:jc w:val="center"/>
            </w:pPr>
            <w:r w:rsidRPr="00FE1B9B">
              <w:t>3</w:t>
            </w:r>
          </w:p>
        </w:tc>
        <w:tc>
          <w:tcPr>
            <w:tcW w:w="1250" w:type="pct"/>
            <w:shd w:val="pct5" w:color="000000" w:fill="FFFFFF"/>
            <w:noWrap/>
          </w:tcPr>
          <w:p w:rsidR="00601185" w:rsidRPr="00FE1B9B" w:rsidRDefault="00601185" w:rsidP="009F587C">
            <w:pPr>
              <w:spacing w:before="60" w:after="60"/>
              <w:jc w:val="center"/>
            </w:pPr>
            <w:r w:rsidRPr="00FE1B9B">
              <w:t>Penjolls</w:t>
            </w:r>
          </w:p>
        </w:tc>
        <w:tc>
          <w:tcPr>
            <w:tcW w:w="1250" w:type="pct"/>
            <w:shd w:val="pct5" w:color="000000" w:fill="FFFFFF"/>
            <w:noWrap/>
          </w:tcPr>
          <w:p w:rsidR="00601185" w:rsidRPr="00FE1B9B" w:rsidRDefault="00601185" w:rsidP="009F587C">
            <w:pPr>
              <w:spacing w:before="60" w:after="60"/>
              <w:jc w:val="center"/>
            </w:pPr>
            <w:r w:rsidRPr="00FE1B9B">
              <w:t>3</w:t>
            </w:r>
          </w:p>
        </w:tc>
      </w:tr>
      <w:tr w:rsidR="00601185" w:rsidRPr="00FE1B9B" w:rsidTr="009F587C">
        <w:trPr>
          <w:trHeight w:val="255"/>
        </w:trPr>
        <w:tc>
          <w:tcPr>
            <w:tcW w:w="1250" w:type="pct"/>
            <w:shd w:val="pct20" w:color="000000" w:fill="FFFFFF"/>
            <w:noWrap/>
          </w:tcPr>
          <w:p w:rsidR="00601185" w:rsidRPr="00FE1B9B" w:rsidRDefault="00601185" w:rsidP="009F587C">
            <w:pPr>
              <w:spacing w:before="60" w:after="60"/>
              <w:jc w:val="center"/>
            </w:pPr>
          </w:p>
        </w:tc>
        <w:tc>
          <w:tcPr>
            <w:tcW w:w="1250" w:type="pct"/>
            <w:shd w:val="pct20" w:color="000000" w:fill="FFFFFF"/>
            <w:noWrap/>
          </w:tcPr>
          <w:p w:rsidR="00601185" w:rsidRPr="00FE1B9B" w:rsidRDefault="00601185" w:rsidP="009F587C">
            <w:pPr>
              <w:spacing w:before="60" w:after="60"/>
              <w:jc w:val="center"/>
            </w:pPr>
          </w:p>
        </w:tc>
        <w:tc>
          <w:tcPr>
            <w:tcW w:w="1250" w:type="pct"/>
            <w:shd w:val="pct20" w:color="000000" w:fill="FFFFFF"/>
            <w:noWrap/>
          </w:tcPr>
          <w:p w:rsidR="00601185" w:rsidRPr="00FE1B9B" w:rsidRDefault="00601185" w:rsidP="009F587C">
            <w:pPr>
              <w:spacing w:before="60" w:after="60"/>
              <w:jc w:val="center"/>
            </w:pPr>
            <w:r w:rsidRPr="00FE1B9B">
              <w:t>Botons</w:t>
            </w:r>
          </w:p>
        </w:tc>
        <w:tc>
          <w:tcPr>
            <w:tcW w:w="1250" w:type="pct"/>
            <w:shd w:val="pct20" w:color="000000" w:fill="FFFFFF"/>
            <w:noWrap/>
          </w:tcPr>
          <w:p w:rsidR="00601185" w:rsidRPr="00FE1B9B" w:rsidRDefault="00601185" w:rsidP="009F587C">
            <w:pPr>
              <w:spacing w:before="60" w:after="60"/>
              <w:jc w:val="center"/>
            </w:pPr>
            <w:r w:rsidRPr="00FE1B9B">
              <w:t>1</w:t>
            </w:r>
          </w:p>
        </w:tc>
      </w:tr>
      <w:tr w:rsidR="00601185" w:rsidRPr="00FE1B9B" w:rsidTr="009F587C">
        <w:trPr>
          <w:trHeight w:val="255"/>
        </w:trPr>
        <w:tc>
          <w:tcPr>
            <w:tcW w:w="1250" w:type="pct"/>
            <w:shd w:val="pct5" w:color="000000" w:fill="FFFFFF"/>
            <w:noWrap/>
          </w:tcPr>
          <w:p w:rsidR="00601185" w:rsidRPr="00FE1B9B" w:rsidRDefault="00601185" w:rsidP="009F587C">
            <w:pPr>
              <w:spacing w:before="60" w:after="60"/>
              <w:jc w:val="center"/>
            </w:pPr>
            <w:del w:id="2" w:author="Maria Llopis" w:date="2014-05-15T11:37:00Z">
              <w:r w:rsidRPr="00FE1B9B" w:rsidDel="003553BB">
                <w:delText xml:space="preserve">NIVELL </w:delText>
              </w:r>
            </w:del>
            <w:ins w:id="3" w:author="Maria Llopis" w:date="2014-05-15T11:37:00Z">
              <w:r>
                <w:t>Nivell</w:t>
              </w:r>
              <w:r w:rsidRPr="00FE1B9B">
                <w:t xml:space="preserve"> </w:t>
              </w:r>
            </w:ins>
            <w:r w:rsidRPr="00FE1B9B">
              <w:t>3</w:t>
            </w:r>
          </w:p>
        </w:tc>
        <w:tc>
          <w:tcPr>
            <w:tcW w:w="1250" w:type="pct"/>
            <w:shd w:val="pct5" w:color="000000" w:fill="FFFFFF"/>
            <w:noWrap/>
          </w:tcPr>
          <w:p w:rsidR="00601185" w:rsidRPr="00FE1B9B" w:rsidRDefault="00601185" w:rsidP="009F587C">
            <w:pPr>
              <w:spacing w:before="60" w:after="60"/>
              <w:jc w:val="center"/>
            </w:pPr>
          </w:p>
        </w:tc>
        <w:tc>
          <w:tcPr>
            <w:tcW w:w="1250" w:type="pct"/>
            <w:shd w:val="pct5" w:color="000000" w:fill="FFFFFF"/>
            <w:noWrap/>
          </w:tcPr>
          <w:p w:rsidR="00601185" w:rsidRPr="00FE1B9B" w:rsidRDefault="00601185" w:rsidP="009F587C">
            <w:pPr>
              <w:spacing w:before="60" w:after="60"/>
              <w:jc w:val="center"/>
            </w:pPr>
          </w:p>
        </w:tc>
        <w:tc>
          <w:tcPr>
            <w:tcW w:w="1250" w:type="pct"/>
            <w:shd w:val="pct5" w:color="000000" w:fill="FFFFFF"/>
            <w:noWrap/>
          </w:tcPr>
          <w:p w:rsidR="00601185" w:rsidRPr="00FE1B9B" w:rsidRDefault="00601185" w:rsidP="009F587C">
            <w:pPr>
              <w:spacing w:before="60" w:after="60"/>
              <w:jc w:val="center"/>
            </w:pPr>
          </w:p>
        </w:tc>
      </w:tr>
      <w:tr w:rsidR="00601185" w:rsidRPr="00FE1B9B" w:rsidTr="009F587C">
        <w:trPr>
          <w:trHeight w:val="255"/>
        </w:trPr>
        <w:tc>
          <w:tcPr>
            <w:tcW w:w="2500" w:type="pct"/>
            <w:gridSpan w:val="2"/>
            <w:shd w:val="pct20" w:color="000000" w:fill="FFFFFF"/>
            <w:noWrap/>
          </w:tcPr>
          <w:p w:rsidR="00601185" w:rsidRPr="00FE1B9B" w:rsidRDefault="00601185" w:rsidP="009F587C">
            <w:pPr>
              <w:spacing w:before="60" w:after="60"/>
              <w:jc w:val="center"/>
            </w:pPr>
            <w:r w:rsidRPr="00FE1B9B">
              <w:t>Indústria òssia</w:t>
            </w:r>
          </w:p>
        </w:tc>
        <w:tc>
          <w:tcPr>
            <w:tcW w:w="2500" w:type="pct"/>
            <w:gridSpan w:val="2"/>
            <w:shd w:val="pct20" w:color="000000" w:fill="FFFFFF"/>
            <w:noWrap/>
          </w:tcPr>
          <w:p w:rsidR="00601185" w:rsidRPr="00FE1B9B" w:rsidRDefault="00601185" w:rsidP="009F587C">
            <w:pPr>
              <w:spacing w:before="60" w:after="60"/>
              <w:jc w:val="center"/>
            </w:pPr>
            <w:r w:rsidRPr="00FE1B9B">
              <w:t>Ornaments</w:t>
            </w:r>
          </w:p>
        </w:tc>
      </w:tr>
      <w:tr w:rsidR="00601185" w:rsidRPr="00FE1B9B" w:rsidTr="009F587C">
        <w:trPr>
          <w:trHeight w:val="255"/>
        </w:trPr>
        <w:tc>
          <w:tcPr>
            <w:tcW w:w="1250" w:type="pct"/>
            <w:shd w:val="pct5" w:color="000000" w:fill="FFFFFF"/>
            <w:noWrap/>
          </w:tcPr>
          <w:p w:rsidR="00601185" w:rsidRPr="00FE1B9B" w:rsidRDefault="00601185" w:rsidP="009F587C">
            <w:pPr>
              <w:spacing w:before="60" w:after="60"/>
              <w:jc w:val="center"/>
            </w:pPr>
            <w:r w:rsidRPr="00FE1B9B">
              <w:t>Espatulats</w:t>
            </w:r>
          </w:p>
        </w:tc>
        <w:tc>
          <w:tcPr>
            <w:tcW w:w="1250" w:type="pct"/>
            <w:shd w:val="pct5" w:color="000000" w:fill="FFFFFF"/>
            <w:noWrap/>
          </w:tcPr>
          <w:p w:rsidR="00601185" w:rsidRPr="00FE1B9B" w:rsidRDefault="00601185" w:rsidP="009F587C">
            <w:pPr>
              <w:spacing w:before="60" w:after="60"/>
              <w:jc w:val="center"/>
            </w:pPr>
            <w:r w:rsidRPr="00FE1B9B">
              <w:t>0</w:t>
            </w:r>
          </w:p>
        </w:tc>
        <w:tc>
          <w:tcPr>
            <w:tcW w:w="1250" w:type="pct"/>
            <w:shd w:val="pct5" w:color="000000" w:fill="FFFFFF"/>
            <w:noWrap/>
          </w:tcPr>
          <w:p w:rsidR="00601185" w:rsidRPr="00FE1B9B" w:rsidRDefault="00601185" w:rsidP="009F587C">
            <w:pPr>
              <w:spacing w:before="60" w:after="60"/>
              <w:jc w:val="center"/>
            </w:pPr>
            <w:r w:rsidRPr="00FE1B9B">
              <w:t>Denes</w:t>
            </w:r>
          </w:p>
        </w:tc>
        <w:tc>
          <w:tcPr>
            <w:tcW w:w="1250" w:type="pct"/>
            <w:shd w:val="pct5" w:color="000000" w:fill="FFFFFF"/>
            <w:noWrap/>
          </w:tcPr>
          <w:p w:rsidR="00601185" w:rsidRPr="00FE1B9B" w:rsidRDefault="00601185" w:rsidP="009F587C">
            <w:pPr>
              <w:spacing w:before="60" w:after="60"/>
              <w:jc w:val="center"/>
            </w:pPr>
            <w:r w:rsidRPr="00FE1B9B">
              <w:t>3</w:t>
            </w:r>
          </w:p>
        </w:tc>
      </w:tr>
      <w:tr w:rsidR="00601185" w:rsidRPr="00FE1B9B" w:rsidTr="009F587C">
        <w:trPr>
          <w:trHeight w:val="255"/>
        </w:trPr>
        <w:tc>
          <w:tcPr>
            <w:tcW w:w="1250" w:type="pct"/>
            <w:shd w:val="pct20" w:color="000000" w:fill="FFFFFF"/>
            <w:noWrap/>
          </w:tcPr>
          <w:p w:rsidR="00601185" w:rsidRPr="00FE1B9B" w:rsidRDefault="00601185" w:rsidP="009F587C">
            <w:pPr>
              <w:spacing w:before="60" w:after="60"/>
              <w:jc w:val="center"/>
            </w:pPr>
            <w:r w:rsidRPr="00FE1B9B">
              <w:t>Punxons</w:t>
            </w:r>
          </w:p>
        </w:tc>
        <w:tc>
          <w:tcPr>
            <w:tcW w:w="1250" w:type="pct"/>
            <w:shd w:val="pct20" w:color="000000" w:fill="FFFFFF"/>
            <w:noWrap/>
          </w:tcPr>
          <w:p w:rsidR="00601185" w:rsidRPr="00FE1B9B" w:rsidRDefault="00601185" w:rsidP="009F587C">
            <w:pPr>
              <w:spacing w:before="60" w:after="60"/>
              <w:jc w:val="center"/>
            </w:pPr>
            <w:r w:rsidRPr="00FE1B9B">
              <w:t>0</w:t>
            </w:r>
          </w:p>
        </w:tc>
        <w:tc>
          <w:tcPr>
            <w:tcW w:w="1250" w:type="pct"/>
            <w:shd w:val="pct20" w:color="000000" w:fill="FFFFFF"/>
            <w:noWrap/>
          </w:tcPr>
          <w:p w:rsidR="00601185" w:rsidRPr="00FE1B9B" w:rsidRDefault="00601185" w:rsidP="009F587C">
            <w:pPr>
              <w:spacing w:before="60" w:after="60"/>
              <w:jc w:val="center"/>
            </w:pPr>
            <w:r w:rsidRPr="00FE1B9B">
              <w:t>Penjolls</w:t>
            </w:r>
          </w:p>
        </w:tc>
        <w:tc>
          <w:tcPr>
            <w:tcW w:w="1250" w:type="pct"/>
            <w:shd w:val="pct20" w:color="000000" w:fill="FFFFFF"/>
            <w:noWrap/>
          </w:tcPr>
          <w:p w:rsidR="00601185" w:rsidRPr="00FE1B9B" w:rsidRDefault="00601185" w:rsidP="009F587C">
            <w:pPr>
              <w:spacing w:before="60" w:after="60"/>
              <w:jc w:val="center"/>
            </w:pPr>
            <w:r w:rsidRPr="00FE1B9B">
              <w:t>0</w:t>
            </w:r>
          </w:p>
        </w:tc>
      </w:tr>
      <w:tr w:rsidR="00601185" w:rsidRPr="00FE1B9B" w:rsidTr="009F587C">
        <w:trPr>
          <w:trHeight w:val="255"/>
        </w:trPr>
        <w:tc>
          <w:tcPr>
            <w:tcW w:w="1250" w:type="pct"/>
            <w:shd w:val="pct5" w:color="000000" w:fill="FFFFFF"/>
            <w:noWrap/>
          </w:tcPr>
          <w:p w:rsidR="00601185" w:rsidRPr="00FE1B9B" w:rsidRDefault="00601185" w:rsidP="009F587C">
            <w:pPr>
              <w:spacing w:before="60" w:after="60"/>
              <w:jc w:val="center"/>
            </w:pPr>
          </w:p>
        </w:tc>
        <w:tc>
          <w:tcPr>
            <w:tcW w:w="1250" w:type="pct"/>
            <w:shd w:val="pct5" w:color="000000" w:fill="FFFFFF"/>
            <w:noWrap/>
          </w:tcPr>
          <w:p w:rsidR="00601185" w:rsidRPr="00FE1B9B" w:rsidRDefault="00601185" w:rsidP="009F587C">
            <w:pPr>
              <w:spacing w:before="60" w:after="60"/>
              <w:jc w:val="center"/>
            </w:pPr>
          </w:p>
        </w:tc>
        <w:tc>
          <w:tcPr>
            <w:tcW w:w="1250" w:type="pct"/>
            <w:shd w:val="pct5" w:color="000000" w:fill="FFFFFF"/>
            <w:noWrap/>
          </w:tcPr>
          <w:p w:rsidR="00601185" w:rsidRPr="00FE1B9B" w:rsidRDefault="00601185" w:rsidP="009F587C">
            <w:pPr>
              <w:spacing w:before="60" w:after="60"/>
              <w:jc w:val="center"/>
            </w:pPr>
            <w:r w:rsidRPr="00FE1B9B">
              <w:t>Botons</w:t>
            </w:r>
          </w:p>
        </w:tc>
        <w:tc>
          <w:tcPr>
            <w:tcW w:w="1250" w:type="pct"/>
            <w:shd w:val="pct5" w:color="000000" w:fill="FFFFFF"/>
            <w:noWrap/>
          </w:tcPr>
          <w:p w:rsidR="00601185" w:rsidRPr="00FE1B9B" w:rsidRDefault="00601185" w:rsidP="009F587C">
            <w:pPr>
              <w:spacing w:before="60" w:after="60"/>
              <w:jc w:val="center"/>
            </w:pPr>
            <w:r w:rsidRPr="00FE1B9B">
              <w:t>0</w:t>
            </w:r>
          </w:p>
        </w:tc>
      </w:tr>
    </w:tbl>
    <w:p w:rsidR="00601185" w:rsidRDefault="00601185"/>
    <w:sectPr w:rsidR="00601185" w:rsidSect="006F0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91A"/>
    <w:rsid w:val="00095272"/>
    <w:rsid w:val="000C11BE"/>
    <w:rsid w:val="001E3643"/>
    <w:rsid w:val="00252AF6"/>
    <w:rsid w:val="0027178B"/>
    <w:rsid w:val="003553BB"/>
    <w:rsid w:val="00357E17"/>
    <w:rsid w:val="00384119"/>
    <w:rsid w:val="003B0C4F"/>
    <w:rsid w:val="003B604F"/>
    <w:rsid w:val="003C5B72"/>
    <w:rsid w:val="005D2E61"/>
    <w:rsid w:val="00601185"/>
    <w:rsid w:val="006F0DA8"/>
    <w:rsid w:val="00850CCD"/>
    <w:rsid w:val="008D28AD"/>
    <w:rsid w:val="00940E77"/>
    <w:rsid w:val="00974D0A"/>
    <w:rsid w:val="009F587C"/>
    <w:rsid w:val="00AA5F87"/>
    <w:rsid w:val="00B06109"/>
    <w:rsid w:val="00B479F1"/>
    <w:rsid w:val="00C1421F"/>
    <w:rsid w:val="00D15EFB"/>
    <w:rsid w:val="00DB408B"/>
    <w:rsid w:val="00EE4BEF"/>
    <w:rsid w:val="00F0491A"/>
    <w:rsid w:val="00FE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91A"/>
    <w:rPr>
      <w:rFonts w:ascii="Trebuchet MS" w:eastAsia="Batang" w:hAnsi="Trebuchet MS"/>
      <w:sz w:val="16"/>
      <w:szCs w:val="24"/>
      <w:lang w:val="es-ES"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UTAULES">
    <w:name w:val="PEU TAULES"/>
    <w:basedOn w:val="Normal"/>
    <w:link w:val="PEUTAULESCar"/>
    <w:uiPriority w:val="99"/>
    <w:rsid w:val="00F0491A"/>
    <w:pPr>
      <w:spacing w:before="240" w:after="480"/>
      <w:jc w:val="center"/>
    </w:pPr>
    <w:rPr>
      <w:sz w:val="18"/>
      <w:szCs w:val="16"/>
      <w:lang w:val="ca-ES"/>
    </w:rPr>
  </w:style>
  <w:style w:type="character" w:customStyle="1" w:styleId="PEUTAULESCar">
    <w:name w:val="PEU TAULES Car"/>
    <w:link w:val="PEUTAULES"/>
    <w:uiPriority w:val="99"/>
    <w:locked/>
    <w:rsid w:val="00F0491A"/>
    <w:rPr>
      <w:rFonts w:ascii="Trebuchet MS" w:eastAsia="Batang" w:hAnsi="Trebuchet MS"/>
      <w:sz w:val="16"/>
      <w:lang w:val="ca-ES" w:eastAsia="ko-KR"/>
    </w:rPr>
  </w:style>
  <w:style w:type="paragraph" w:styleId="BalloonText">
    <w:name w:val="Balloon Text"/>
    <w:basedOn w:val="Normal"/>
    <w:link w:val="BalloonTextChar"/>
    <w:uiPriority w:val="99"/>
    <w:semiHidden/>
    <w:rsid w:val="003553BB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1AD"/>
    <w:rPr>
      <w:rFonts w:ascii="Times New Roman" w:eastAsia="Batang" w:hAnsi="Times New Roman"/>
      <w:sz w:val="0"/>
      <w:szCs w:val="0"/>
      <w:lang w:val="es-E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29</Words>
  <Characters>178</Characters>
  <Application>Microsoft Office Word</Application>
  <DocSecurity>0</DocSecurity>
  <Lines>0</Lines>
  <Paragraphs>0</Paragraphs>
  <ScaleCrop>false</ScaleCrop>
  <Company>UAB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NIVELL 1/2</dc:title>
  <dc:subject/>
  <dc:creator>_llp_cepap</dc:creator>
  <cp:keywords/>
  <dc:description/>
  <cp:lastModifiedBy>Maria Llopis</cp:lastModifiedBy>
  <cp:revision>3</cp:revision>
  <dcterms:created xsi:type="dcterms:W3CDTF">2014-05-15T09:37:00Z</dcterms:created>
  <dcterms:modified xsi:type="dcterms:W3CDTF">2014-05-15T09:38:00Z</dcterms:modified>
</cp:coreProperties>
</file>