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9AFC" w14:textId="77777777" w:rsidR="009004B9" w:rsidRPr="002C2FB1" w:rsidRDefault="00332E5C" w:rsidP="00332E5C">
      <w:pPr>
        <w:spacing w:after="120" w:line="26" w:lineRule="atLeast"/>
        <w:rPr>
          <w:rFonts w:ascii="Arial" w:hAnsi="Arial" w:cs="Arial"/>
          <w:b/>
          <w:color w:val="222222"/>
          <w:shd w:val="clear" w:color="auto" w:fill="FFFFFF"/>
          <w:lang w:val="es-ES"/>
        </w:rPr>
      </w:pPr>
      <w:r w:rsidRPr="00912BAF">
        <w:rPr>
          <w:rFonts w:ascii="Arial" w:hAnsi="Arial" w:cs="Arial"/>
          <w:b/>
          <w:color w:val="222222"/>
          <w:shd w:val="clear" w:color="auto" w:fill="FFFFFF"/>
          <w:lang w:val="es-ES"/>
        </w:rPr>
        <w:t xml:space="preserve">Diálogo multidisciplinar en violencia de género: profesionales de la justicia e intérpretes </w:t>
      </w:r>
    </w:p>
    <w:p w14:paraId="1CC2B933" w14:textId="77777777" w:rsidR="009F3579" w:rsidRPr="00912BAF" w:rsidRDefault="009F3579" w:rsidP="00896A5F">
      <w:pPr>
        <w:autoSpaceDE w:val="0"/>
        <w:autoSpaceDN w:val="0"/>
        <w:adjustRightInd w:val="0"/>
        <w:spacing w:after="120" w:line="26" w:lineRule="atLeast"/>
        <w:jc w:val="both"/>
        <w:rPr>
          <w:b/>
          <w:lang w:val="es-ES"/>
        </w:rPr>
      </w:pPr>
    </w:p>
    <w:p w14:paraId="7547928B" w14:textId="77777777" w:rsidR="00CD2E60" w:rsidRPr="00912BAF" w:rsidRDefault="00777D0D" w:rsidP="00896A5F">
      <w:pPr>
        <w:autoSpaceDE w:val="0"/>
        <w:autoSpaceDN w:val="0"/>
        <w:adjustRightInd w:val="0"/>
        <w:spacing w:after="120" w:line="26" w:lineRule="atLeast"/>
        <w:jc w:val="both"/>
        <w:rPr>
          <w:rFonts w:ascii="Arial" w:hAnsi="Arial" w:cs="Arial"/>
          <w:b/>
          <w:lang w:val="es-ES"/>
        </w:rPr>
      </w:pPr>
      <w:r w:rsidRPr="00912BAF">
        <w:rPr>
          <w:rFonts w:ascii="Arial" w:hAnsi="Arial" w:cs="Arial"/>
          <w:b/>
          <w:lang w:val="es-ES"/>
        </w:rPr>
        <w:t>Resumen</w:t>
      </w:r>
    </w:p>
    <w:p w14:paraId="55CDE777" w14:textId="77777777" w:rsidR="00AB5122" w:rsidRPr="00912BAF" w:rsidRDefault="00777D0D" w:rsidP="00896A5F">
      <w:pPr>
        <w:autoSpaceDE w:val="0"/>
        <w:autoSpaceDN w:val="0"/>
        <w:adjustRightInd w:val="0"/>
        <w:spacing w:after="120" w:line="26" w:lineRule="atLeast"/>
        <w:jc w:val="both"/>
        <w:rPr>
          <w:lang w:val="es-ES"/>
        </w:rPr>
      </w:pPr>
      <w:r w:rsidRPr="00912BAF">
        <w:rPr>
          <w:lang w:val="es-ES"/>
        </w:rPr>
        <w:t xml:space="preserve">La comunicación en el ámbito judicial plantea dificultades incluso cuando </w:t>
      </w:r>
      <w:r w:rsidR="009F3579" w:rsidRPr="00912BAF">
        <w:rPr>
          <w:lang w:val="es-ES"/>
        </w:rPr>
        <w:t xml:space="preserve">los interlocutores </w:t>
      </w:r>
      <w:r w:rsidRPr="00912BAF">
        <w:rPr>
          <w:lang w:val="es-ES"/>
        </w:rPr>
        <w:t xml:space="preserve">comparten el mismo idioma. Las personas legas en derecho, a diferencia de los agentes de la justicia, desconocen los conceptos técnicos, no están familiarizadas con el lenguaje jurídico y se sienten en situación de inferioridad ante el ceremonial de los distintos procedimientos </w:t>
      </w:r>
      <w:r w:rsidR="00896A5F" w:rsidRPr="00912BAF">
        <w:rPr>
          <w:lang w:val="es-ES"/>
        </w:rPr>
        <w:t>j</w:t>
      </w:r>
      <w:r w:rsidRPr="00912BAF">
        <w:rPr>
          <w:lang w:val="es-ES"/>
        </w:rPr>
        <w:t xml:space="preserve">udiciales. </w:t>
      </w:r>
      <w:r w:rsidR="00896A5F" w:rsidRPr="00912BAF">
        <w:rPr>
          <w:lang w:val="es-ES"/>
        </w:rPr>
        <w:t xml:space="preserve">La legislación internacional, europea y nacional en materia de garantías procesales y su implementación recoge la obligación de proveer servicios de </w:t>
      </w:r>
      <w:r w:rsidR="005E24DA" w:rsidRPr="00912BAF">
        <w:rPr>
          <w:lang w:val="es-ES"/>
        </w:rPr>
        <w:t>interpretación y traducción judicial</w:t>
      </w:r>
      <w:r w:rsidR="00896A5F" w:rsidRPr="00912BAF">
        <w:rPr>
          <w:lang w:val="es-ES"/>
        </w:rPr>
        <w:t xml:space="preserve"> </w:t>
      </w:r>
      <w:r w:rsidR="005E24DA" w:rsidRPr="00912BAF">
        <w:rPr>
          <w:lang w:val="es-ES"/>
        </w:rPr>
        <w:t>de calidad, que garanticen una comunicación efectiva y eficaz</w:t>
      </w:r>
      <w:r w:rsidR="00896A5F" w:rsidRPr="00912BAF">
        <w:rPr>
          <w:lang w:val="es-ES"/>
        </w:rPr>
        <w:t xml:space="preserve">. </w:t>
      </w:r>
      <w:r w:rsidR="003213A0" w:rsidRPr="00912BAF">
        <w:rPr>
          <w:lang w:val="es-ES"/>
        </w:rPr>
        <w:t xml:space="preserve">La calidad exigida por estos preceptos es un concepto </w:t>
      </w:r>
      <w:r w:rsidR="00D0380F" w:rsidRPr="00912BAF">
        <w:rPr>
          <w:lang w:val="es-ES"/>
        </w:rPr>
        <w:t xml:space="preserve">jurídico </w:t>
      </w:r>
      <w:r w:rsidR="003213A0" w:rsidRPr="00912BAF">
        <w:rPr>
          <w:lang w:val="es-ES"/>
        </w:rPr>
        <w:t xml:space="preserve">indeterminado que requiere un abordaje multidisciplinar por parte </w:t>
      </w:r>
      <w:r w:rsidR="00332E5C" w:rsidRPr="00912BAF">
        <w:rPr>
          <w:lang w:val="es-ES"/>
        </w:rPr>
        <w:t xml:space="preserve">de </w:t>
      </w:r>
      <w:r w:rsidR="00DB07C6" w:rsidRPr="00912BAF">
        <w:rPr>
          <w:lang w:val="es-ES"/>
        </w:rPr>
        <w:t>juristas, lingüistas, traductores e intérpretes. En el contexto de la violencia de género</w:t>
      </w:r>
      <w:ins w:id="1" w:author="Autor">
        <w:r w:rsidR="00E548D9" w:rsidRPr="00912BAF">
          <w:rPr>
            <w:lang w:val="es-ES"/>
            <w:rPrChange w:id="2" w:author="Autor">
              <w:rPr>
                <w:highlight w:val="yellow"/>
                <w:lang w:val="es-ES"/>
              </w:rPr>
            </w:rPrChange>
          </w:rPr>
          <w:t xml:space="preserve"> es un requisito legal que </w:t>
        </w:r>
      </w:ins>
      <w:del w:id="3" w:author="Autor">
        <w:r w:rsidR="00DB07C6" w:rsidRPr="002C2FB1" w:rsidDel="00E548D9">
          <w:rPr>
            <w:lang w:val="es-ES"/>
          </w:rPr>
          <w:delText xml:space="preserve">, es fundamental </w:delText>
        </w:r>
        <w:r w:rsidR="00DB07C6" w:rsidRPr="00912BAF" w:rsidDel="00E548D9">
          <w:rPr>
            <w:lang w:val="es-ES"/>
            <w:rPrChange w:id="4" w:author="Autor">
              <w:rPr>
                <w:sz w:val="16"/>
                <w:szCs w:val="16"/>
                <w:lang w:val="es-ES"/>
              </w:rPr>
            </w:rPrChange>
          </w:rPr>
          <w:delText>que</w:delText>
        </w:r>
        <w:r w:rsidRPr="002C2FB1" w:rsidDel="00E548D9">
          <w:rPr>
            <w:lang w:val="es-ES"/>
          </w:rPr>
          <w:delText xml:space="preserve"> </w:delText>
        </w:r>
      </w:del>
      <w:r w:rsidRPr="002C2FB1">
        <w:rPr>
          <w:lang w:val="es-ES"/>
        </w:rPr>
        <w:t xml:space="preserve">el personal judicial </w:t>
      </w:r>
      <w:ins w:id="5" w:author="Autor">
        <w:r w:rsidR="00E548D9" w:rsidRPr="002C2FB1">
          <w:rPr>
            <w:lang w:val="es-ES"/>
          </w:rPr>
          <w:t xml:space="preserve">tenga una formación especializada. Por tanto, es fundamental que </w:t>
        </w:r>
      </w:ins>
      <w:r w:rsidRPr="00912BAF">
        <w:rPr>
          <w:lang w:val="es-ES"/>
        </w:rPr>
        <w:t>sea consciente de las necesidades comunicativas de las víctimas</w:t>
      </w:r>
      <w:r w:rsidR="009F3579" w:rsidRPr="00912BAF">
        <w:rPr>
          <w:lang w:val="es-ES"/>
        </w:rPr>
        <w:t xml:space="preserve"> </w:t>
      </w:r>
      <w:r w:rsidRPr="00912BAF">
        <w:rPr>
          <w:lang w:val="es-ES"/>
        </w:rPr>
        <w:t>y de las particularidades de la comunicación mediada por intérpretes. En esta contribución</w:t>
      </w:r>
      <w:r w:rsidR="009F3579" w:rsidRPr="00912BAF">
        <w:rPr>
          <w:lang w:val="es-ES"/>
        </w:rPr>
        <w:t>, se presentan los resultados de diversos trabajos de investigación sobre interpretación y traducción judicial</w:t>
      </w:r>
      <w:r w:rsidR="0044325E" w:rsidRPr="00912BAF">
        <w:rPr>
          <w:lang w:val="es-ES"/>
        </w:rPr>
        <w:t>es</w:t>
      </w:r>
      <w:r w:rsidRPr="00912BAF">
        <w:rPr>
          <w:lang w:val="es-ES"/>
        </w:rPr>
        <w:t xml:space="preserve"> </w:t>
      </w:r>
      <w:r w:rsidR="009F3579" w:rsidRPr="00912BAF">
        <w:rPr>
          <w:lang w:val="es-ES"/>
        </w:rPr>
        <w:t xml:space="preserve">y </w:t>
      </w:r>
      <w:r w:rsidRPr="00912BAF">
        <w:rPr>
          <w:lang w:val="es-ES"/>
        </w:rPr>
        <w:t>se plantea la necesidad de adoptar medidas urgentes de formación y sensibilización del personal de justicia, y en particular de los jueces y magistrados que dirigen los actos procesales y están obligados a velar por la salvaguardia de los distintos derechos que la legislación nacional, comunitaria e internacional reconoce tanto a las víctimas como a los acusad</w:t>
      </w:r>
      <w:r w:rsidR="00AD5696" w:rsidRPr="00912BAF">
        <w:rPr>
          <w:lang w:val="es-ES"/>
        </w:rPr>
        <w:t>o</w:t>
      </w:r>
      <w:r w:rsidRPr="00912BAF">
        <w:rPr>
          <w:lang w:val="es-ES"/>
        </w:rPr>
        <w:t>s.</w:t>
      </w:r>
    </w:p>
    <w:p w14:paraId="57359B91" w14:textId="77777777" w:rsidR="00784BF9" w:rsidRPr="00912BAF" w:rsidRDefault="00784BF9" w:rsidP="00896A5F">
      <w:pPr>
        <w:autoSpaceDE w:val="0"/>
        <w:autoSpaceDN w:val="0"/>
        <w:adjustRightInd w:val="0"/>
        <w:spacing w:after="120" w:line="26" w:lineRule="atLeast"/>
        <w:jc w:val="both"/>
        <w:rPr>
          <w:lang w:val="es-ES"/>
        </w:rPr>
      </w:pPr>
      <w:r w:rsidRPr="00912BAF">
        <w:rPr>
          <w:rFonts w:ascii="Arial" w:hAnsi="Arial" w:cs="Arial"/>
          <w:b/>
          <w:lang w:val="es-ES"/>
        </w:rPr>
        <w:t>Palabras clave:</w:t>
      </w:r>
      <w:r w:rsidRPr="00912BAF">
        <w:rPr>
          <w:lang w:val="es-ES"/>
        </w:rPr>
        <w:t xml:space="preserve"> traducción e </w:t>
      </w:r>
      <w:r w:rsidR="0099119F" w:rsidRPr="00912BAF">
        <w:rPr>
          <w:lang w:val="es-ES"/>
        </w:rPr>
        <w:t>interpretación</w:t>
      </w:r>
      <w:r w:rsidRPr="00912BAF">
        <w:rPr>
          <w:lang w:val="es-ES"/>
        </w:rPr>
        <w:t xml:space="preserve"> judicial, Directiva 2010/64</w:t>
      </w:r>
      <w:r w:rsidR="006B6684" w:rsidRPr="00912BAF">
        <w:rPr>
          <w:lang w:val="es-ES"/>
        </w:rPr>
        <w:t>/UE</w:t>
      </w:r>
      <w:r w:rsidRPr="00912BAF">
        <w:rPr>
          <w:lang w:val="es-ES"/>
        </w:rPr>
        <w:t>, víctimas de violencia de género, derechos de las víctimas</w:t>
      </w:r>
      <w:r w:rsidR="00D0380F" w:rsidRPr="00912BAF">
        <w:rPr>
          <w:lang w:val="es-ES"/>
        </w:rPr>
        <w:t>, calidad de la interpretación</w:t>
      </w:r>
      <w:r w:rsidR="00972625" w:rsidRPr="00912BAF">
        <w:rPr>
          <w:lang w:val="es-ES"/>
        </w:rPr>
        <w:t xml:space="preserve"> y la traducción</w:t>
      </w:r>
      <w:r w:rsidR="00D0380F" w:rsidRPr="00912BAF">
        <w:rPr>
          <w:lang w:val="es-ES"/>
        </w:rPr>
        <w:t xml:space="preserve"> judicial</w:t>
      </w:r>
      <w:r w:rsidR="00972625" w:rsidRPr="00912BAF">
        <w:rPr>
          <w:lang w:val="es-ES"/>
        </w:rPr>
        <w:t>es</w:t>
      </w:r>
      <w:r w:rsidRPr="00912BAF">
        <w:rPr>
          <w:lang w:val="es-ES"/>
        </w:rPr>
        <w:t xml:space="preserve">. </w:t>
      </w:r>
    </w:p>
    <w:p w14:paraId="3E9DF3A0" w14:textId="77777777" w:rsidR="008F498B" w:rsidRPr="00912BAF" w:rsidRDefault="008F498B" w:rsidP="00896A5F">
      <w:pPr>
        <w:spacing w:after="120" w:line="26" w:lineRule="atLeast"/>
        <w:rPr>
          <w:color w:val="222222"/>
          <w:shd w:val="clear" w:color="auto" w:fill="FFFFFF"/>
          <w:lang w:val="es-ES"/>
        </w:rPr>
      </w:pPr>
    </w:p>
    <w:sdt>
      <w:sdtPr>
        <w:rPr>
          <w:b/>
          <w:lang w:val="es-ES"/>
        </w:rPr>
        <w:id w:val="-527640940"/>
        <w:docPartObj>
          <w:docPartGallery w:val="Table of Contents"/>
          <w:docPartUnique/>
        </w:docPartObj>
      </w:sdtPr>
      <w:sdtEndPr>
        <w:rPr>
          <w:b w:val="0"/>
          <w:bCs/>
        </w:rPr>
      </w:sdtEndPr>
      <w:sdtContent>
        <w:p w14:paraId="4C9814D2" w14:textId="77777777" w:rsidR="00F40B12" w:rsidRPr="002C2FB1" w:rsidRDefault="00777D0D">
          <w:pPr>
            <w:pStyle w:val="TDC1"/>
            <w:tabs>
              <w:tab w:val="right" w:leader="dot" w:pos="9457"/>
            </w:tabs>
            <w:rPr>
              <w:rFonts w:ascii="Arial" w:hAnsi="Arial"/>
              <w:b/>
              <w:lang w:val="es-ES"/>
            </w:rPr>
          </w:pPr>
          <w:r w:rsidRPr="002C2FB1">
            <w:rPr>
              <w:rFonts w:ascii="Arial" w:hAnsi="Arial"/>
              <w:b/>
              <w:lang w:val="es-ES"/>
            </w:rPr>
            <w:t>Sumario</w:t>
          </w:r>
        </w:p>
        <w:p w14:paraId="07D141A6" w14:textId="62B16BAB" w:rsidR="002C2FB1" w:rsidRDefault="00DB07C6">
          <w:pPr>
            <w:pStyle w:val="TDC1"/>
            <w:tabs>
              <w:tab w:val="right" w:leader="dot" w:pos="9457"/>
            </w:tabs>
            <w:rPr>
              <w:ins w:id="6" w:author="Autor"/>
              <w:rFonts w:asciiTheme="minorHAnsi" w:eastAsiaTheme="minorEastAsia" w:hAnsiTheme="minorHAnsi" w:cstheme="minorBidi"/>
              <w:noProof/>
              <w:sz w:val="22"/>
              <w:szCs w:val="22"/>
            </w:rPr>
          </w:pPr>
          <w:r w:rsidRPr="002C2FB1">
            <w:rPr>
              <w:shd w:val="clear" w:color="auto" w:fill="FFFFFF"/>
              <w:lang w:val="es-ES"/>
            </w:rPr>
            <w:fldChar w:fldCharType="begin"/>
          </w:r>
          <w:r w:rsidR="00777D0D" w:rsidRPr="00912BAF">
            <w:rPr>
              <w:lang w:val="es-ES"/>
            </w:rPr>
            <w:instrText xml:space="preserve"> TOC \o "1-3" \h \z \u </w:instrText>
          </w:r>
          <w:r w:rsidRPr="002C2FB1">
            <w:rPr>
              <w:shd w:val="clear" w:color="auto" w:fill="FFFFFF"/>
              <w:lang w:val="es-ES"/>
              <w:rPrChange w:id="7" w:author="Autor">
                <w:rPr>
                  <w:b/>
                  <w:bCs/>
                  <w:lang w:val="es-ES"/>
                </w:rPr>
              </w:rPrChange>
            </w:rPr>
            <w:fldChar w:fldCharType="separate"/>
          </w:r>
          <w:ins w:id="8" w:author="Autor">
            <w:r w:rsidR="002C2FB1" w:rsidRPr="00DD4A1C">
              <w:rPr>
                <w:rStyle w:val="Hipervnculo"/>
                <w:noProof/>
              </w:rPr>
              <w:fldChar w:fldCharType="begin"/>
            </w:r>
            <w:r w:rsidR="002C2FB1" w:rsidRPr="00DD4A1C">
              <w:rPr>
                <w:rStyle w:val="Hipervnculo"/>
                <w:noProof/>
              </w:rPr>
              <w:instrText xml:space="preserve"> </w:instrText>
            </w:r>
            <w:r w:rsidR="002C2FB1">
              <w:rPr>
                <w:noProof/>
              </w:rPr>
              <w:instrText>HYPERLINK \l "_Toc494707896"</w:instrText>
            </w:r>
            <w:r w:rsidR="002C2FB1" w:rsidRPr="00DD4A1C">
              <w:rPr>
                <w:rStyle w:val="Hipervnculo"/>
                <w:noProof/>
              </w:rPr>
              <w:instrText xml:space="preserve"> </w:instrText>
            </w:r>
            <w:r w:rsidR="002C2FB1" w:rsidRPr="00DD4A1C">
              <w:rPr>
                <w:rStyle w:val="Hipervnculo"/>
                <w:noProof/>
              </w:rPr>
              <w:fldChar w:fldCharType="separate"/>
            </w:r>
            <w:r w:rsidR="002C2FB1" w:rsidRPr="00DD4A1C">
              <w:rPr>
                <w:rStyle w:val="Hipervnculo"/>
                <w:noProof/>
              </w:rPr>
              <w:t>1 Introducción</w:t>
            </w:r>
            <w:r w:rsidR="002C2FB1">
              <w:rPr>
                <w:noProof/>
                <w:webHidden/>
              </w:rPr>
              <w:tab/>
            </w:r>
            <w:r w:rsidR="002C2FB1">
              <w:rPr>
                <w:noProof/>
                <w:webHidden/>
              </w:rPr>
              <w:fldChar w:fldCharType="begin"/>
            </w:r>
            <w:r w:rsidR="002C2FB1">
              <w:rPr>
                <w:noProof/>
                <w:webHidden/>
              </w:rPr>
              <w:instrText xml:space="preserve"> PAGEREF _Toc494707896 \h </w:instrText>
            </w:r>
          </w:ins>
          <w:r w:rsidR="002C2FB1">
            <w:rPr>
              <w:noProof/>
              <w:webHidden/>
            </w:rPr>
          </w:r>
          <w:r w:rsidR="002C2FB1">
            <w:rPr>
              <w:noProof/>
              <w:webHidden/>
            </w:rPr>
            <w:fldChar w:fldCharType="separate"/>
          </w:r>
          <w:ins w:id="9" w:author="Autor">
            <w:r w:rsidR="002C2FB1">
              <w:rPr>
                <w:noProof/>
                <w:webHidden/>
              </w:rPr>
              <w:t>1</w:t>
            </w:r>
            <w:r w:rsidR="002C2FB1">
              <w:rPr>
                <w:noProof/>
                <w:webHidden/>
              </w:rPr>
              <w:fldChar w:fldCharType="end"/>
            </w:r>
            <w:r w:rsidR="002C2FB1" w:rsidRPr="00DD4A1C">
              <w:rPr>
                <w:rStyle w:val="Hipervnculo"/>
                <w:noProof/>
              </w:rPr>
              <w:fldChar w:fldCharType="end"/>
            </w:r>
          </w:ins>
        </w:p>
        <w:p w14:paraId="01D03308" w14:textId="387F84D2" w:rsidR="002C2FB1" w:rsidRDefault="002C2FB1">
          <w:pPr>
            <w:pStyle w:val="TDC1"/>
            <w:tabs>
              <w:tab w:val="right" w:leader="dot" w:pos="9457"/>
            </w:tabs>
            <w:rPr>
              <w:ins w:id="10" w:author="Autor"/>
              <w:rFonts w:asciiTheme="minorHAnsi" w:eastAsiaTheme="minorEastAsia" w:hAnsiTheme="minorHAnsi" w:cstheme="minorBidi"/>
              <w:noProof/>
              <w:sz w:val="22"/>
              <w:szCs w:val="22"/>
            </w:rPr>
          </w:pPr>
          <w:ins w:id="11" w:author="Autor">
            <w:r w:rsidRPr="00DD4A1C">
              <w:rPr>
                <w:rStyle w:val="Hipervnculo"/>
                <w:noProof/>
              </w:rPr>
              <w:fldChar w:fldCharType="begin"/>
            </w:r>
            <w:r w:rsidRPr="00DD4A1C">
              <w:rPr>
                <w:rStyle w:val="Hipervnculo"/>
                <w:noProof/>
              </w:rPr>
              <w:instrText xml:space="preserve"> </w:instrText>
            </w:r>
            <w:r>
              <w:rPr>
                <w:noProof/>
              </w:rPr>
              <w:instrText>HYPERLINK \l "_Toc494707897"</w:instrText>
            </w:r>
            <w:r w:rsidRPr="00DD4A1C">
              <w:rPr>
                <w:rStyle w:val="Hipervnculo"/>
                <w:noProof/>
              </w:rPr>
              <w:instrText xml:space="preserve"> </w:instrText>
            </w:r>
            <w:r w:rsidRPr="00DD4A1C">
              <w:rPr>
                <w:rStyle w:val="Hipervnculo"/>
                <w:noProof/>
              </w:rPr>
              <w:fldChar w:fldCharType="separate"/>
            </w:r>
            <w:r w:rsidRPr="00DD4A1C">
              <w:rPr>
                <w:rStyle w:val="Hipervnculo"/>
                <w:noProof/>
              </w:rPr>
              <w:t>2 Situación actual de la interpretación judicial y revisión de la legislación aplicable</w:t>
            </w:r>
            <w:r>
              <w:rPr>
                <w:noProof/>
                <w:webHidden/>
              </w:rPr>
              <w:tab/>
            </w:r>
            <w:r>
              <w:rPr>
                <w:noProof/>
                <w:webHidden/>
              </w:rPr>
              <w:fldChar w:fldCharType="begin"/>
            </w:r>
            <w:r>
              <w:rPr>
                <w:noProof/>
                <w:webHidden/>
              </w:rPr>
              <w:instrText xml:space="preserve"> PAGEREF _Toc494707897 \h </w:instrText>
            </w:r>
          </w:ins>
          <w:r>
            <w:rPr>
              <w:noProof/>
              <w:webHidden/>
            </w:rPr>
          </w:r>
          <w:r>
            <w:rPr>
              <w:noProof/>
              <w:webHidden/>
            </w:rPr>
            <w:fldChar w:fldCharType="separate"/>
          </w:r>
          <w:ins w:id="12" w:author="Autor">
            <w:r>
              <w:rPr>
                <w:noProof/>
                <w:webHidden/>
              </w:rPr>
              <w:t>3</w:t>
            </w:r>
            <w:r>
              <w:rPr>
                <w:noProof/>
                <w:webHidden/>
              </w:rPr>
              <w:fldChar w:fldCharType="end"/>
            </w:r>
            <w:r w:rsidRPr="00DD4A1C">
              <w:rPr>
                <w:rStyle w:val="Hipervnculo"/>
                <w:noProof/>
              </w:rPr>
              <w:fldChar w:fldCharType="end"/>
            </w:r>
          </w:ins>
        </w:p>
        <w:p w14:paraId="2B427673" w14:textId="6C30F2CF" w:rsidR="002C2FB1" w:rsidRDefault="002C2FB1">
          <w:pPr>
            <w:pStyle w:val="TDC1"/>
            <w:tabs>
              <w:tab w:val="right" w:leader="dot" w:pos="9457"/>
            </w:tabs>
            <w:rPr>
              <w:ins w:id="13" w:author="Autor"/>
              <w:rFonts w:asciiTheme="minorHAnsi" w:eastAsiaTheme="minorEastAsia" w:hAnsiTheme="minorHAnsi" w:cstheme="minorBidi"/>
              <w:noProof/>
              <w:sz w:val="22"/>
              <w:szCs w:val="22"/>
            </w:rPr>
          </w:pPr>
          <w:ins w:id="14" w:author="Autor">
            <w:r w:rsidRPr="00DD4A1C">
              <w:rPr>
                <w:rStyle w:val="Hipervnculo"/>
                <w:noProof/>
              </w:rPr>
              <w:fldChar w:fldCharType="begin"/>
            </w:r>
            <w:r w:rsidRPr="00DD4A1C">
              <w:rPr>
                <w:rStyle w:val="Hipervnculo"/>
                <w:noProof/>
              </w:rPr>
              <w:instrText xml:space="preserve"> </w:instrText>
            </w:r>
            <w:r>
              <w:rPr>
                <w:noProof/>
              </w:rPr>
              <w:instrText>HYPERLINK \l "_Toc494707898"</w:instrText>
            </w:r>
            <w:r w:rsidRPr="00DD4A1C">
              <w:rPr>
                <w:rStyle w:val="Hipervnculo"/>
                <w:noProof/>
              </w:rPr>
              <w:instrText xml:space="preserve"> </w:instrText>
            </w:r>
            <w:r w:rsidRPr="00DD4A1C">
              <w:rPr>
                <w:rStyle w:val="Hipervnculo"/>
                <w:noProof/>
              </w:rPr>
              <w:fldChar w:fldCharType="separate"/>
            </w:r>
            <w:r w:rsidRPr="00DD4A1C">
              <w:rPr>
                <w:rStyle w:val="Hipervnculo"/>
                <w:noProof/>
              </w:rPr>
              <w:t>3 Traducir e interpretar para la justicia: una profesión desconocida…</w:t>
            </w:r>
            <w:r>
              <w:rPr>
                <w:noProof/>
                <w:webHidden/>
              </w:rPr>
              <w:tab/>
            </w:r>
            <w:r>
              <w:rPr>
                <w:noProof/>
                <w:webHidden/>
              </w:rPr>
              <w:fldChar w:fldCharType="begin"/>
            </w:r>
            <w:r>
              <w:rPr>
                <w:noProof/>
                <w:webHidden/>
              </w:rPr>
              <w:instrText xml:space="preserve"> PAGEREF _Toc494707898 \h </w:instrText>
            </w:r>
          </w:ins>
          <w:r>
            <w:rPr>
              <w:noProof/>
              <w:webHidden/>
            </w:rPr>
          </w:r>
          <w:r>
            <w:rPr>
              <w:noProof/>
              <w:webHidden/>
            </w:rPr>
            <w:fldChar w:fldCharType="separate"/>
          </w:r>
          <w:ins w:id="15" w:author="Autor">
            <w:r>
              <w:rPr>
                <w:noProof/>
                <w:webHidden/>
              </w:rPr>
              <w:t>5</w:t>
            </w:r>
            <w:r>
              <w:rPr>
                <w:noProof/>
                <w:webHidden/>
              </w:rPr>
              <w:fldChar w:fldCharType="end"/>
            </w:r>
            <w:r w:rsidRPr="00DD4A1C">
              <w:rPr>
                <w:rStyle w:val="Hipervnculo"/>
                <w:noProof/>
              </w:rPr>
              <w:fldChar w:fldCharType="end"/>
            </w:r>
          </w:ins>
        </w:p>
        <w:p w14:paraId="2FC6EAA1" w14:textId="05304184" w:rsidR="002C2FB1" w:rsidRDefault="002C2FB1">
          <w:pPr>
            <w:pStyle w:val="TDC1"/>
            <w:tabs>
              <w:tab w:val="right" w:leader="dot" w:pos="9457"/>
            </w:tabs>
            <w:rPr>
              <w:ins w:id="16" w:author="Autor"/>
              <w:rFonts w:asciiTheme="minorHAnsi" w:eastAsiaTheme="minorEastAsia" w:hAnsiTheme="minorHAnsi" w:cstheme="minorBidi"/>
              <w:noProof/>
              <w:sz w:val="22"/>
              <w:szCs w:val="22"/>
            </w:rPr>
          </w:pPr>
          <w:ins w:id="17" w:author="Autor">
            <w:r w:rsidRPr="00DD4A1C">
              <w:rPr>
                <w:rStyle w:val="Hipervnculo"/>
                <w:noProof/>
              </w:rPr>
              <w:fldChar w:fldCharType="begin"/>
            </w:r>
            <w:r w:rsidRPr="00DD4A1C">
              <w:rPr>
                <w:rStyle w:val="Hipervnculo"/>
                <w:noProof/>
              </w:rPr>
              <w:instrText xml:space="preserve"> </w:instrText>
            </w:r>
            <w:r>
              <w:rPr>
                <w:noProof/>
              </w:rPr>
              <w:instrText>HYPERLINK \l "_Toc494707899"</w:instrText>
            </w:r>
            <w:r w:rsidRPr="00DD4A1C">
              <w:rPr>
                <w:rStyle w:val="Hipervnculo"/>
                <w:noProof/>
              </w:rPr>
              <w:instrText xml:space="preserve"> </w:instrText>
            </w:r>
            <w:r w:rsidRPr="00DD4A1C">
              <w:rPr>
                <w:rStyle w:val="Hipervnculo"/>
                <w:noProof/>
              </w:rPr>
              <w:fldChar w:fldCharType="separate"/>
            </w:r>
            <w:r w:rsidRPr="00DD4A1C">
              <w:rPr>
                <w:rStyle w:val="Hipervnculo"/>
                <w:noProof/>
              </w:rPr>
              <w:t>4 Iniciativas de las asociaciones profesionales y las facultades de traducción e interpretación</w:t>
            </w:r>
            <w:r>
              <w:rPr>
                <w:noProof/>
                <w:webHidden/>
              </w:rPr>
              <w:tab/>
            </w:r>
            <w:r>
              <w:rPr>
                <w:noProof/>
                <w:webHidden/>
              </w:rPr>
              <w:fldChar w:fldCharType="begin"/>
            </w:r>
            <w:r>
              <w:rPr>
                <w:noProof/>
                <w:webHidden/>
              </w:rPr>
              <w:instrText xml:space="preserve"> PAGEREF _Toc494707899 \h </w:instrText>
            </w:r>
          </w:ins>
          <w:r>
            <w:rPr>
              <w:noProof/>
              <w:webHidden/>
            </w:rPr>
          </w:r>
          <w:r>
            <w:rPr>
              <w:noProof/>
              <w:webHidden/>
            </w:rPr>
            <w:fldChar w:fldCharType="separate"/>
          </w:r>
          <w:ins w:id="18" w:author="Autor">
            <w:r>
              <w:rPr>
                <w:noProof/>
                <w:webHidden/>
              </w:rPr>
              <w:t>7</w:t>
            </w:r>
            <w:r>
              <w:rPr>
                <w:noProof/>
                <w:webHidden/>
              </w:rPr>
              <w:fldChar w:fldCharType="end"/>
            </w:r>
            <w:r w:rsidRPr="00DD4A1C">
              <w:rPr>
                <w:rStyle w:val="Hipervnculo"/>
                <w:noProof/>
              </w:rPr>
              <w:fldChar w:fldCharType="end"/>
            </w:r>
          </w:ins>
        </w:p>
        <w:p w14:paraId="7D23EC97" w14:textId="0E95F3F5" w:rsidR="002C2FB1" w:rsidRDefault="002C2FB1">
          <w:pPr>
            <w:pStyle w:val="TDC1"/>
            <w:tabs>
              <w:tab w:val="right" w:leader="dot" w:pos="9457"/>
            </w:tabs>
            <w:rPr>
              <w:ins w:id="19" w:author="Autor"/>
              <w:rFonts w:asciiTheme="minorHAnsi" w:eastAsiaTheme="minorEastAsia" w:hAnsiTheme="minorHAnsi" w:cstheme="minorBidi"/>
              <w:noProof/>
              <w:sz w:val="22"/>
              <w:szCs w:val="22"/>
            </w:rPr>
          </w:pPr>
          <w:ins w:id="20" w:author="Autor">
            <w:r w:rsidRPr="00DD4A1C">
              <w:rPr>
                <w:rStyle w:val="Hipervnculo"/>
                <w:noProof/>
              </w:rPr>
              <w:fldChar w:fldCharType="begin"/>
            </w:r>
            <w:r w:rsidRPr="00DD4A1C">
              <w:rPr>
                <w:rStyle w:val="Hipervnculo"/>
                <w:noProof/>
              </w:rPr>
              <w:instrText xml:space="preserve"> </w:instrText>
            </w:r>
            <w:r>
              <w:rPr>
                <w:noProof/>
              </w:rPr>
              <w:instrText>HYPERLINK \l "_Toc494707900"</w:instrText>
            </w:r>
            <w:r w:rsidRPr="00DD4A1C">
              <w:rPr>
                <w:rStyle w:val="Hipervnculo"/>
                <w:noProof/>
              </w:rPr>
              <w:instrText xml:space="preserve"> </w:instrText>
            </w:r>
            <w:r w:rsidRPr="00DD4A1C">
              <w:rPr>
                <w:rStyle w:val="Hipervnculo"/>
                <w:noProof/>
              </w:rPr>
              <w:fldChar w:fldCharType="separate"/>
            </w:r>
            <w:r w:rsidRPr="00DD4A1C">
              <w:rPr>
                <w:rStyle w:val="Hipervnculo"/>
                <w:noProof/>
              </w:rPr>
              <w:t>5 Experiencias e iniciativas de colaboración entre intérpretes y personal de la justicia</w:t>
            </w:r>
            <w:r>
              <w:rPr>
                <w:noProof/>
                <w:webHidden/>
              </w:rPr>
              <w:tab/>
            </w:r>
            <w:r>
              <w:rPr>
                <w:noProof/>
                <w:webHidden/>
              </w:rPr>
              <w:fldChar w:fldCharType="begin"/>
            </w:r>
            <w:r>
              <w:rPr>
                <w:noProof/>
                <w:webHidden/>
              </w:rPr>
              <w:instrText xml:space="preserve"> PAGEREF _Toc494707900 \h </w:instrText>
            </w:r>
          </w:ins>
          <w:r>
            <w:rPr>
              <w:noProof/>
              <w:webHidden/>
            </w:rPr>
          </w:r>
          <w:r>
            <w:rPr>
              <w:noProof/>
              <w:webHidden/>
            </w:rPr>
            <w:fldChar w:fldCharType="separate"/>
          </w:r>
          <w:ins w:id="21" w:author="Autor">
            <w:r>
              <w:rPr>
                <w:noProof/>
                <w:webHidden/>
              </w:rPr>
              <w:t>8</w:t>
            </w:r>
            <w:r>
              <w:rPr>
                <w:noProof/>
                <w:webHidden/>
              </w:rPr>
              <w:fldChar w:fldCharType="end"/>
            </w:r>
            <w:r w:rsidRPr="00DD4A1C">
              <w:rPr>
                <w:rStyle w:val="Hipervnculo"/>
                <w:noProof/>
              </w:rPr>
              <w:fldChar w:fldCharType="end"/>
            </w:r>
          </w:ins>
        </w:p>
        <w:p w14:paraId="66384F58" w14:textId="5F848CF7" w:rsidR="002C2FB1" w:rsidRDefault="002C2FB1">
          <w:pPr>
            <w:pStyle w:val="TDC1"/>
            <w:tabs>
              <w:tab w:val="right" w:leader="dot" w:pos="9457"/>
            </w:tabs>
            <w:rPr>
              <w:ins w:id="22" w:author="Autor"/>
              <w:rFonts w:asciiTheme="minorHAnsi" w:eastAsiaTheme="minorEastAsia" w:hAnsiTheme="minorHAnsi" w:cstheme="minorBidi"/>
              <w:noProof/>
              <w:sz w:val="22"/>
              <w:szCs w:val="22"/>
            </w:rPr>
          </w:pPr>
          <w:ins w:id="23" w:author="Autor">
            <w:r w:rsidRPr="00DD4A1C">
              <w:rPr>
                <w:rStyle w:val="Hipervnculo"/>
                <w:noProof/>
              </w:rPr>
              <w:fldChar w:fldCharType="begin"/>
            </w:r>
            <w:r w:rsidRPr="00DD4A1C">
              <w:rPr>
                <w:rStyle w:val="Hipervnculo"/>
                <w:noProof/>
              </w:rPr>
              <w:instrText xml:space="preserve"> </w:instrText>
            </w:r>
            <w:r>
              <w:rPr>
                <w:noProof/>
              </w:rPr>
              <w:instrText>HYPERLINK \l "_Toc494707901"</w:instrText>
            </w:r>
            <w:r w:rsidRPr="00DD4A1C">
              <w:rPr>
                <w:rStyle w:val="Hipervnculo"/>
                <w:noProof/>
              </w:rPr>
              <w:instrText xml:space="preserve"> </w:instrText>
            </w:r>
            <w:r w:rsidRPr="00DD4A1C">
              <w:rPr>
                <w:rStyle w:val="Hipervnculo"/>
                <w:noProof/>
              </w:rPr>
              <w:fldChar w:fldCharType="separate"/>
            </w:r>
            <w:r w:rsidRPr="00DD4A1C">
              <w:rPr>
                <w:rStyle w:val="Hipervnculo"/>
                <w:rFonts w:eastAsiaTheme="minorHAnsi"/>
                <w:noProof/>
              </w:rPr>
              <w:t xml:space="preserve">7 </w:t>
            </w:r>
            <w:r w:rsidRPr="00DD4A1C">
              <w:rPr>
                <w:rStyle w:val="Hipervnculo"/>
                <w:noProof/>
              </w:rPr>
              <w:t>Conclusión</w:t>
            </w:r>
            <w:r>
              <w:rPr>
                <w:noProof/>
                <w:webHidden/>
              </w:rPr>
              <w:tab/>
            </w:r>
            <w:r>
              <w:rPr>
                <w:noProof/>
                <w:webHidden/>
              </w:rPr>
              <w:fldChar w:fldCharType="begin"/>
            </w:r>
            <w:r>
              <w:rPr>
                <w:noProof/>
                <w:webHidden/>
              </w:rPr>
              <w:instrText xml:space="preserve"> PAGEREF _Toc494707901 \h </w:instrText>
            </w:r>
          </w:ins>
          <w:r>
            <w:rPr>
              <w:noProof/>
              <w:webHidden/>
            </w:rPr>
          </w:r>
          <w:r>
            <w:rPr>
              <w:noProof/>
              <w:webHidden/>
            </w:rPr>
            <w:fldChar w:fldCharType="separate"/>
          </w:r>
          <w:ins w:id="24" w:author="Autor">
            <w:r>
              <w:rPr>
                <w:noProof/>
                <w:webHidden/>
              </w:rPr>
              <w:t>10</w:t>
            </w:r>
            <w:r>
              <w:rPr>
                <w:noProof/>
                <w:webHidden/>
              </w:rPr>
              <w:fldChar w:fldCharType="end"/>
            </w:r>
            <w:r w:rsidRPr="00DD4A1C">
              <w:rPr>
                <w:rStyle w:val="Hipervnculo"/>
                <w:noProof/>
              </w:rPr>
              <w:fldChar w:fldCharType="end"/>
            </w:r>
          </w:ins>
        </w:p>
        <w:p w14:paraId="1948D1CA" w14:textId="4D697754" w:rsidR="002C2FB1" w:rsidRDefault="002C2FB1">
          <w:pPr>
            <w:pStyle w:val="TDC1"/>
            <w:tabs>
              <w:tab w:val="right" w:leader="dot" w:pos="9457"/>
            </w:tabs>
            <w:rPr>
              <w:ins w:id="25" w:author="Autor"/>
              <w:rFonts w:asciiTheme="minorHAnsi" w:eastAsiaTheme="minorEastAsia" w:hAnsiTheme="minorHAnsi" w:cstheme="minorBidi"/>
              <w:noProof/>
              <w:sz w:val="22"/>
              <w:szCs w:val="22"/>
            </w:rPr>
          </w:pPr>
          <w:ins w:id="26" w:author="Autor">
            <w:r w:rsidRPr="00DD4A1C">
              <w:rPr>
                <w:rStyle w:val="Hipervnculo"/>
                <w:noProof/>
              </w:rPr>
              <w:fldChar w:fldCharType="begin"/>
            </w:r>
            <w:r w:rsidRPr="00DD4A1C">
              <w:rPr>
                <w:rStyle w:val="Hipervnculo"/>
                <w:noProof/>
              </w:rPr>
              <w:instrText xml:space="preserve"> </w:instrText>
            </w:r>
            <w:r>
              <w:rPr>
                <w:noProof/>
              </w:rPr>
              <w:instrText>HYPERLINK \l "_Toc494707902"</w:instrText>
            </w:r>
            <w:r w:rsidRPr="00DD4A1C">
              <w:rPr>
                <w:rStyle w:val="Hipervnculo"/>
                <w:noProof/>
              </w:rPr>
              <w:instrText xml:space="preserve"> </w:instrText>
            </w:r>
            <w:r w:rsidRPr="00DD4A1C">
              <w:rPr>
                <w:rStyle w:val="Hipervnculo"/>
                <w:noProof/>
              </w:rPr>
              <w:fldChar w:fldCharType="separate"/>
            </w:r>
            <w:r w:rsidRPr="00DD4A1C">
              <w:rPr>
                <w:rStyle w:val="Hipervnculo"/>
                <w:noProof/>
              </w:rPr>
              <w:t>8. Bibliografía</w:t>
            </w:r>
            <w:r>
              <w:rPr>
                <w:noProof/>
                <w:webHidden/>
              </w:rPr>
              <w:tab/>
            </w:r>
            <w:r>
              <w:rPr>
                <w:noProof/>
                <w:webHidden/>
              </w:rPr>
              <w:fldChar w:fldCharType="begin"/>
            </w:r>
            <w:r>
              <w:rPr>
                <w:noProof/>
                <w:webHidden/>
              </w:rPr>
              <w:instrText xml:space="preserve"> PAGEREF _Toc494707902 \h </w:instrText>
            </w:r>
          </w:ins>
          <w:r>
            <w:rPr>
              <w:noProof/>
              <w:webHidden/>
            </w:rPr>
          </w:r>
          <w:r>
            <w:rPr>
              <w:noProof/>
              <w:webHidden/>
            </w:rPr>
            <w:fldChar w:fldCharType="separate"/>
          </w:r>
          <w:ins w:id="27" w:author="Autor">
            <w:r>
              <w:rPr>
                <w:noProof/>
                <w:webHidden/>
              </w:rPr>
              <w:t>10</w:t>
            </w:r>
            <w:r>
              <w:rPr>
                <w:noProof/>
                <w:webHidden/>
              </w:rPr>
              <w:fldChar w:fldCharType="end"/>
            </w:r>
            <w:r w:rsidRPr="00DD4A1C">
              <w:rPr>
                <w:rStyle w:val="Hipervnculo"/>
                <w:noProof/>
              </w:rPr>
              <w:fldChar w:fldCharType="end"/>
            </w:r>
          </w:ins>
        </w:p>
        <w:p w14:paraId="19A4FEAA" w14:textId="6AA7D4E9" w:rsidR="002C2FB1" w:rsidRDefault="002C2FB1">
          <w:pPr>
            <w:pStyle w:val="TDC1"/>
            <w:tabs>
              <w:tab w:val="right" w:leader="dot" w:pos="9457"/>
            </w:tabs>
            <w:rPr>
              <w:ins w:id="28" w:author="Autor"/>
              <w:rFonts w:asciiTheme="minorHAnsi" w:eastAsiaTheme="minorEastAsia" w:hAnsiTheme="minorHAnsi" w:cstheme="minorBidi"/>
              <w:noProof/>
              <w:sz w:val="22"/>
              <w:szCs w:val="22"/>
            </w:rPr>
          </w:pPr>
          <w:ins w:id="29" w:author="Autor">
            <w:r w:rsidRPr="00DD4A1C">
              <w:rPr>
                <w:rStyle w:val="Hipervnculo"/>
                <w:noProof/>
              </w:rPr>
              <w:fldChar w:fldCharType="begin"/>
            </w:r>
            <w:r w:rsidRPr="00DD4A1C">
              <w:rPr>
                <w:rStyle w:val="Hipervnculo"/>
                <w:noProof/>
              </w:rPr>
              <w:instrText xml:space="preserve"> </w:instrText>
            </w:r>
            <w:r>
              <w:rPr>
                <w:noProof/>
              </w:rPr>
              <w:instrText>HYPERLINK \l "_Toc494707903"</w:instrText>
            </w:r>
            <w:r w:rsidRPr="00DD4A1C">
              <w:rPr>
                <w:rStyle w:val="Hipervnculo"/>
                <w:noProof/>
              </w:rPr>
              <w:instrText xml:space="preserve"> </w:instrText>
            </w:r>
            <w:r w:rsidRPr="00DD4A1C">
              <w:rPr>
                <w:rStyle w:val="Hipervnculo"/>
                <w:noProof/>
              </w:rPr>
              <w:fldChar w:fldCharType="separate"/>
            </w:r>
            <w:r w:rsidRPr="00DD4A1C">
              <w:rPr>
                <w:rStyle w:val="Hipervnculo"/>
                <w:noProof/>
              </w:rPr>
              <w:t>Anexo 1. Legislación internacional, comunitaria y española sobre derecho a traducción e interpreta</w:t>
            </w:r>
            <w:r>
              <w:rPr>
                <w:rStyle w:val="Hipervnculo"/>
                <w:noProof/>
              </w:rPr>
              <w:t>ción</w:t>
            </w:r>
            <w:r>
              <w:rPr>
                <w:noProof/>
                <w:webHidden/>
              </w:rPr>
              <w:tab/>
            </w:r>
            <w:r>
              <w:rPr>
                <w:noProof/>
                <w:webHidden/>
              </w:rPr>
              <w:fldChar w:fldCharType="begin"/>
            </w:r>
            <w:r>
              <w:rPr>
                <w:noProof/>
                <w:webHidden/>
              </w:rPr>
              <w:instrText xml:space="preserve"> PAGEREF _Toc494707903 \h </w:instrText>
            </w:r>
          </w:ins>
          <w:r>
            <w:rPr>
              <w:noProof/>
              <w:webHidden/>
            </w:rPr>
          </w:r>
          <w:r>
            <w:rPr>
              <w:noProof/>
              <w:webHidden/>
            </w:rPr>
            <w:fldChar w:fldCharType="separate"/>
          </w:r>
          <w:ins w:id="30" w:author="Autor">
            <w:r>
              <w:rPr>
                <w:noProof/>
                <w:webHidden/>
              </w:rPr>
              <w:t>14</w:t>
            </w:r>
            <w:r>
              <w:rPr>
                <w:noProof/>
                <w:webHidden/>
              </w:rPr>
              <w:fldChar w:fldCharType="end"/>
            </w:r>
            <w:r w:rsidRPr="00DD4A1C">
              <w:rPr>
                <w:rStyle w:val="Hipervnculo"/>
                <w:noProof/>
              </w:rPr>
              <w:fldChar w:fldCharType="end"/>
            </w:r>
          </w:ins>
        </w:p>
        <w:p w14:paraId="69CA6FC9" w14:textId="0126A0FE" w:rsidR="002C2FB1" w:rsidRDefault="002C2FB1">
          <w:pPr>
            <w:pStyle w:val="TDC1"/>
            <w:tabs>
              <w:tab w:val="right" w:leader="dot" w:pos="9457"/>
            </w:tabs>
            <w:rPr>
              <w:ins w:id="31" w:author="Autor"/>
              <w:rFonts w:asciiTheme="minorHAnsi" w:eastAsiaTheme="minorEastAsia" w:hAnsiTheme="minorHAnsi" w:cstheme="minorBidi"/>
              <w:noProof/>
              <w:sz w:val="22"/>
              <w:szCs w:val="22"/>
            </w:rPr>
          </w:pPr>
          <w:ins w:id="32" w:author="Autor">
            <w:r w:rsidRPr="00DD4A1C">
              <w:rPr>
                <w:rStyle w:val="Hipervnculo"/>
                <w:noProof/>
              </w:rPr>
              <w:fldChar w:fldCharType="begin"/>
            </w:r>
            <w:r w:rsidRPr="00DD4A1C">
              <w:rPr>
                <w:rStyle w:val="Hipervnculo"/>
                <w:noProof/>
              </w:rPr>
              <w:instrText xml:space="preserve"> </w:instrText>
            </w:r>
            <w:r>
              <w:rPr>
                <w:noProof/>
              </w:rPr>
              <w:instrText>HYPERLINK \l "_Toc494707904"</w:instrText>
            </w:r>
            <w:r w:rsidRPr="00DD4A1C">
              <w:rPr>
                <w:rStyle w:val="Hipervnculo"/>
                <w:noProof/>
              </w:rPr>
              <w:instrText xml:space="preserve"> </w:instrText>
            </w:r>
            <w:r w:rsidRPr="00DD4A1C">
              <w:rPr>
                <w:rStyle w:val="Hipervnculo"/>
                <w:noProof/>
              </w:rPr>
              <w:fldChar w:fldCharType="separate"/>
            </w:r>
            <w:r w:rsidRPr="00DD4A1C">
              <w:rPr>
                <w:rStyle w:val="Hipervnculo"/>
                <w:noProof/>
              </w:rPr>
              <w:t>Anexo 2. Siglas utilizadas</w:t>
            </w:r>
            <w:r>
              <w:rPr>
                <w:noProof/>
                <w:webHidden/>
              </w:rPr>
              <w:tab/>
            </w:r>
            <w:r>
              <w:rPr>
                <w:noProof/>
                <w:webHidden/>
              </w:rPr>
              <w:fldChar w:fldCharType="begin"/>
            </w:r>
            <w:r>
              <w:rPr>
                <w:noProof/>
                <w:webHidden/>
              </w:rPr>
              <w:instrText xml:space="preserve"> PAGEREF _Toc494707904 \h </w:instrText>
            </w:r>
          </w:ins>
          <w:r>
            <w:rPr>
              <w:noProof/>
              <w:webHidden/>
            </w:rPr>
          </w:r>
          <w:r>
            <w:rPr>
              <w:noProof/>
              <w:webHidden/>
            </w:rPr>
            <w:fldChar w:fldCharType="separate"/>
          </w:r>
          <w:ins w:id="33" w:author="Autor">
            <w:r>
              <w:rPr>
                <w:noProof/>
                <w:webHidden/>
              </w:rPr>
              <w:t>16</w:t>
            </w:r>
            <w:r>
              <w:rPr>
                <w:noProof/>
                <w:webHidden/>
              </w:rPr>
              <w:fldChar w:fldCharType="end"/>
            </w:r>
            <w:r w:rsidRPr="00DD4A1C">
              <w:rPr>
                <w:rStyle w:val="Hipervnculo"/>
                <w:noProof/>
              </w:rPr>
              <w:fldChar w:fldCharType="end"/>
            </w:r>
          </w:ins>
        </w:p>
        <w:p w14:paraId="01639203" w14:textId="4367FFE8" w:rsidR="00044CBD" w:rsidRPr="002C2FB1" w:rsidDel="002C2FB1" w:rsidRDefault="00044CBD">
          <w:pPr>
            <w:pStyle w:val="TDC1"/>
            <w:tabs>
              <w:tab w:val="right" w:leader="dot" w:pos="9457"/>
            </w:tabs>
            <w:rPr>
              <w:ins w:id="34" w:author="Autor"/>
              <w:del w:id="35" w:author="Autor"/>
              <w:rFonts w:asciiTheme="minorHAnsi" w:eastAsiaTheme="minorEastAsia" w:hAnsiTheme="minorHAnsi" w:cstheme="minorBidi"/>
              <w:noProof/>
              <w:sz w:val="22"/>
              <w:szCs w:val="22"/>
              <w:lang w:val="es-ES" w:eastAsia="es-ES"/>
            </w:rPr>
          </w:pPr>
          <w:ins w:id="36" w:author="Autor">
            <w:del w:id="37" w:author="Autor">
              <w:r w:rsidRPr="002C2FB1" w:rsidDel="002C2FB1">
                <w:rPr>
                  <w:rStyle w:val="Hipervnculo"/>
                  <w:noProof/>
                  <w:lang w:val="es-ES"/>
                </w:rPr>
                <w:delText>1 Introducción</w:delText>
              </w:r>
              <w:r w:rsidRPr="002C2FB1" w:rsidDel="002C2FB1">
                <w:rPr>
                  <w:noProof/>
                  <w:webHidden/>
                </w:rPr>
                <w:tab/>
                <w:delText>1</w:delText>
              </w:r>
            </w:del>
          </w:ins>
        </w:p>
        <w:p w14:paraId="63E528C5" w14:textId="1CE8CDB5" w:rsidR="00044CBD" w:rsidRPr="002C2FB1" w:rsidDel="002C2FB1" w:rsidRDefault="00044CBD">
          <w:pPr>
            <w:pStyle w:val="TDC1"/>
            <w:tabs>
              <w:tab w:val="right" w:leader="dot" w:pos="9457"/>
            </w:tabs>
            <w:rPr>
              <w:ins w:id="38" w:author="Autor"/>
              <w:del w:id="39" w:author="Autor"/>
              <w:rFonts w:asciiTheme="minorHAnsi" w:eastAsiaTheme="minorEastAsia" w:hAnsiTheme="minorHAnsi" w:cstheme="minorBidi"/>
              <w:noProof/>
              <w:sz w:val="22"/>
              <w:szCs w:val="22"/>
              <w:lang w:val="es-ES" w:eastAsia="es-ES"/>
            </w:rPr>
          </w:pPr>
          <w:ins w:id="40" w:author="Autor">
            <w:del w:id="41" w:author="Autor">
              <w:r w:rsidRPr="002C2FB1" w:rsidDel="002C2FB1">
                <w:rPr>
                  <w:rStyle w:val="Hipervnculo"/>
                  <w:noProof/>
                  <w:lang w:val="es-ES"/>
                </w:rPr>
                <w:delText>2 Situación actual de la interpretación judicial y revisión de la legislación aplicable</w:delText>
              </w:r>
              <w:r w:rsidRPr="002C2FB1" w:rsidDel="002C2FB1">
                <w:rPr>
                  <w:noProof/>
                  <w:webHidden/>
                </w:rPr>
                <w:tab/>
                <w:delText>3</w:delText>
              </w:r>
            </w:del>
          </w:ins>
        </w:p>
        <w:p w14:paraId="695A09CC" w14:textId="0741D9E0" w:rsidR="00044CBD" w:rsidRPr="002C2FB1" w:rsidDel="002C2FB1" w:rsidRDefault="00044CBD">
          <w:pPr>
            <w:pStyle w:val="TDC1"/>
            <w:tabs>
              <w:tab w:val="right" w:leader="dot" w:pos="9457"/>
            </w:tabs>
            <w:rPr>
              <w:ins w:id="42" w:author="Autor"/>
              <w:del w:id="43" w:author="Autor"/>
              <w:rFonts w:asciiTheme="minorHAnsi" w:eastAsiaTheme="minorEastAsia" w:hAnsiTheme="minorHAnsi" w:cstheme="minorBidi"/>
              <w:noProof/>
              <w:sz w:val="22"/>
              <w:szCs w:val="22"/>
              <w:lang w:val="es-ES" w:eastAsia="es-ES"/>
            </w:rPr>
          </w:pPr>
          <w:ins w:id="44" w:author="Autor">
            <w:del w:id="45" w:author="Autor">
              <w:r w:rsidRPr="002C2FB1" w:rsidDel="002C2FB1">
                <w:rPr>
                  <w:rStyle w:val="Hipervnculo"/>
                  <w:noProof/>
                  <w:lang w:val="es-ES"/>
                </w:rPr>
                <w:delText>3 Traducir e interpretar para la justicia: una profesión desconocida…</w:delText>
              </w:r>
              <w:r w:rsidRPr="002C2FB1" w:rsidDel="002C2FB1">
                <w:rPr>
                  <w:noProof/>
                  <w:webHidden/>
                </w:rPr>
                <w:tab/>
                <w:delText>5</w:delText>
              </w:r>
            </w:del>
          </w:ins>
        </w:p>
        <w:p w14:paraId="3E36C28F" w14:textId="3C344EF3" w:rsidR="00044CBD" w:rsidRPr="002C2FB1" w:rsidDel="002C2FB1" w:rsidRDefault="00044CBD">
          <w:pPr>
            <w:pStyle w:val="TDC1"/>
            <w:tabs>
              <w:tab w:val="right" w:leader="dot" w:pos="9457"/>
            </w:tabs>
            <w:rPr>
              <w:ins w:id="46" w:author="Autor"/>
              <w:del w:id="47" w:author="Autor"/>
              <w:rFonts w:asciiTheme="minorHAnsi" w:eastAsiaTheme="minorEastAsia" w:hAnsiTheme="minorHAnsi" w:cstheme="minorBidi"/>
              <w:noProof/>
              <w:sz w:val="22"/>
              <w:szCs w:val="22"/>
              <w:lang w:val="es-ES" w:eastAsia="es-ES"/>
            </w:rPr>
          </w:pPr>
          <w:ins w:id="48" w:author="Autor">
            <w:del w:id="49" w:author="Autor">
              <w:r w:rsidRPr="002C2FB1" w:rsidDel="002C2FB1">
                <w:rPr>
                  <w:rStyle w:val="Hipervnculo"/>
                  <w:noProof/>
                  <w:lang w:val="es-ES"/>
                </w:rPr>
                <w:delText>4 Iniciativas de las asociaciones profesionales y las facultades de traducción e interpretación</w:delText>
              </w:r>
              <w:r w:rsidRPr="002C2FB1" w:rsidDel="002C2FB1">
                <w:rPr>
                  <w:noProof/>
                  <w:webHidden/>
                </w:rPr>
                <w:tab/>
                <w:delText>7</w:delText>
              </w:r>
            </w:del>
          </w:ins>
        </w:p>
        <w:p w14:paraId="55D2AD8E" w14:textId="060F532D" w:rsidR="00044CBD" w:rsidRPr="002C2FB1" w:rsidDel="002C2FB1" w:rsidRDefault="00044CBD">
          <w:pPr>
            <w:pStyle w:val="TDC1"/>
            <w:tabs>
              <w:tab w:val="right" w:leader="dot" w:pos="9457"/>
            </w:tabs>
            <w:rPr>
              <w:ins w:id="50" w:author="Autor"/>
              <w:del w:id="51" w:author="Autor"/>
              <w:rFonts w:asciiTheme="minorHAnsi" w:eastAsiaTheme="minorEastAsia" w:hAnsiTheme="minorHAnsi" w:cstheme="minorBidi"/>
              <w:noProof/>
              <w:sz w:val="22"/>
              <w:szCs w:val="22"/>
              <w:lang w:val="es-ES" w:eastAsia="es-ES"/>
            </w:rPr>
          </w:pPr>
          <w:ins w:id="52" w:author="Autor">
            <w:del w:id="53" w:author="Autor">
              <w:r w:rsidRPr="002C2FB1" w:rsidDel="002C2FB1">
                <w:rPr>
                  <w:rStyle w:val="Hipervnculo"/>
                  <w:noProof/>
                  <w:lang w:val="es-ES"/>
                </w:rPr>
                <w:delText>5 Experiencias e iniciativas de colaboración entre intérpretes y personal de la justicia</w:delText>
              </w:r>
              <w:r w:rsidRPr="002C2FB1" w:rsidDel="002C2FB1">
                <w:rPr>
                  <w:noProof/>
                  <w:webHidden/>
                </w:rPr>
                <w:tab/>
                <w:delText>8</w:delText>
              </w:r>
            </w:del>
          </w:ins>
        </w:p>
        <w:p w14:paraId="0E5916FA" w14:textId="59CCD66A" w:rsidR="00044CBD" w:rsidRPr="002C2FB1" w:rsidDel="002C2FB1" w:rsidRDefault="00044CBD">
          <w:pPr>
            <w:pStyle w:val="TDC1"/>
            <w:tabs>
              <w:tab w:val="right" w:leader="dot" w:pos="9457"/>
            </w:tabs>
            <w:rPr>
              <w:ins w:id="54" w:author="Autor"/>
              <w:del w:id="55" w:author="Autor"/>
              <w:rFonts w:asciiTheme="minorHAnsi" w:eastAsiaTheme="minorEastAsia" w:hAnsiTheme="minorHAnsi" w:cstheme="minorBidi"/>
              <w:noProof/>
              <w:sz w:val="22"/>
              <w:szCs w:val="22"/>
              <w:lang w:val="es-ES" w:eastAsia="es-ES"/>
            </w:rPr>
          </w:pPr>
          <w:ins w:id="56" w:author="Autor">
            <w:del w:id="57" w:author="Autor">
              <w:r w:rsidRPr="002C2FB1" w:rsidDel="002C2FB1">
                <w:rPr>
                  <w:rStyle w:val="Hipervnculo"/>
                  <w:rFonts w:eastAsiaTheme="minorHAnsi"/>
                  <w:noProof/>
                  <w:lang w:val="es-ES"/>
                </w:rPr>
                <w:delText xml:space="preserve">7 </w:delText>
              </w:r>
              <w:r w:rsidRPr="002C2FB1" w:rsidDel="002C2FB1">
                <w:rPr>
                  <w:rStyle w:val="Hipervnculo"/>
                  <w:noProof/>
                  <w:lang w:val="es-ES"/>
                </w:rPr>
                <w:delText>Conclusión</w:delText>
              </w:r>
              <w:r w:rsidRPr="002C2FB1" w:rsidDel="002C2FB1">
                <w:rPr>
                  <w:noProof/>
                  <w:webHidden/>
                </w:rPr>
                <w:tab/>
                <w:delText>10</w:delText>
              </w:r>
            </w:del>
          </w:ins>
        </w:p>
        <w:p w14:paraId="0AD32800" w14:textId="5DC3002B" w:rsidR="00044CBD" w:rsidRPr="002C2FB1" w:rsidDel="002C2FB1" w:rsidRDefault="00044CBD">
          <w:pPr>
            <w:pStyle w:val="TDC1"/>
            <w:tabs>
              <w:tab w:val="right" w:leader="dot" w:pos="9457"/>
            </w:tabs>
            <w:rPr>
              <w:ins w:id="58" w:author="Autor"/>
              <w:del w:id="59" w:author="Autor"/>
              <w:rFonts w:asciiTheme="minorHAnsi" w:eastAsiaTheme="minorEastAsia" w:hAnsiTheme="minorHAnsi" w:cstheme="minorBidi"/>
              <w:noProof/>
              <w:sz w:val="22"/>
              <w:szCs w:val="22"/>
              <w:lang w:val="es-ES" w:eastAsia="es-ES"/>
            </w:rPr>
          </w:pPr>
          <w:ins w:id="60" w:author="Autor">
            <w:del w:id="61" w:author="Autor">
              <w:r w:rsidRPr="002C2FB1" w:rsidDel="002C2FB1">
                <w:rPr>
                  <w:rStyle w:val="Hipervnculo"/>
                  <w:noProof/>
                  <w:lang w:val="es-ES"/>
                </w:rPr>
                <w:delText>8. Bibliografía</w:delText>
              </w:r>
              <w:r w:rsidRPr="002C2FB1" w:rsidDel="002C2FB1">
                <w:rPr>
                  <w:noProof/>
                  <w:webHidden/>
                </w:rPr>
                <w:tab/>
                <w:delText>11</w:delText>
              </w:r>
            </w:del>
          </w:ins>
        </w:p>
        <w:p w14:paraId="61B23DCC" w14:textId="1F683D8E" w:rsidR="00044CBD" w:rsidRPr="002C2FB1" w:rsidDel="002C2FB1" w:rsidRDefault="00044CBD">
          <w:pPr>
            <w:pStyle w:val="TDC1"/>
            <w:tabs>
              <w:tab w:val="right" w:leader="dot" w:pos="9457"/>
            </w:tabs>
            <w:rPr>
              <w:ins w:id="62" w:author="Autor"/>
              <w:del w:id="63" w:author="Autor"/>
              <w:rFonts w:asciiTheme="minorHAnsi" w:eastAsiaTheme="minorEastAsia" w:hAnsiTheme="minorHAnsi" w:cstheme="minorBidi"/>
              <w:noProof/>
              <w:sz w:val="22"/>
              <w:szCs w:val="22"/>
              <w:lang w:val="es-ES" w:eastAsia="es-ES"/>
            </w:rPr>
          </w:pPr>
          <w:ins w:id="64" w:author="Autor">
            <w:del w:id="65" w:author="Autor">
              <w:r w:rsidRPr="002C2FB1" w:rsidDel="002C2FB1">
                <w:rPr>
                  <w:rStyle w:val="Hipervnculo"/>
                  <w:noProof/>
                  <w:lang w:val="es-ES"/>
                </w:rPr>
                <w:delText>Anexo 1. Legislación internacional, comunitaria y española sobre derecho a traducción e interpretación extraída de Del Pozo (2016)</w:delText>
              </w:r>
              <w:r w:rsidR="004D55BA" w:rsidRPr="002C2FB1" w:rsidDel="002C2FB1">
                <w:rPr>
                  <w:rStyle w:val="Hipervnculo"/>
                  <w:noProof/>
                  <w:lang w:val="es-ES"/>
                </w:rPr>
                <w:delText>ç</w:delText>
              </w:r>
              <w:r w:rsidRPr="002C2FB1" w:rsidDel="002C2FB1">
                <w:rPr>
                  <w:noProof/>
                  <w:webHidden/>
                </w:rPr>
                <w:tab/>
                <w:delText>14</w:delText>
              </w:r>
            </w:del>
          </w:ins>
        </w:p>
        <w:p w14:paraId="0DF9A4FD" w14:textId="5F80D461" w:rsidR="00044CBD" w:rsidRPr="002C2FB1" w:rsidDel="002C2FB1" w:rsidRDefault="00044CBD">
          <w:pPr>
            <w:pStyle w:val="TDC1"/>
            <w:tabs>
              <w:tab w:val="right" w:leader="dot" w:pos="9457"/>
            </w:tabs>
            <w:rPr>
              <w:ins w:id="66" w:author="Autor"/>
              <w:del w:id="67" w:author="Autor"/>
              <w:rFonts w:asciiTheme="minorHAnsi" w:eastAsiaTheme="minorEastAsia" w:hAnsiTheme="minorHAnsi" w:cstheme="minorBidi"/>
              <w:noProof/>
              <w:sz w:val="22"/>
              <w:szCs w:val="22"/>
              <w:lang w:val="es-ES" w:eastAsia="es-ES"/>
            </w:rPr>
          </w:pPr>
          <w:ins w:id="68" w:author="Autor">
            <w:del w:id="69" w:author="Autor">
              <w:r w:rsidRPr="002C2FB1" w:rsidDel="002C2FB1">
                <w:rPr>
                  <w:rStyle w:val="Hipervnculo"/>
                  <w:noProof/>
                  <w:lang w:val="es-ES"/>
                </w:rPr>
                <w:delText>Anexo 2. Tabla de siglas</w:delText>
              </w:r>
              <w:r w:rsidRPr="002C2FB1" w:rsidDel="002C2FB1">
                <w:rPr>
                  <w:noProof/>
                  <w:webHidden/>
                </w:rPr>
                <w:tab/>
                <w:delText>16</w:delText>
              </w:r>
            </w:del>
          </w:ins>
        </w:p>
        <w:p w14:paraId="3D3B2446" w14:textId="77777777" w:rsidR="00492F98" w:rsidRPr="002C2FB1" w:rsidDel="002C2FB1" w:rsidRDefault="00DB07C6">
          <w:pPr>
            <w:pStyle w:val="TDC1"/>
            <w:tabs>
              <w:tab w:val="right" w:leader="dot" w:pos="9457"/>
            </w:tabs>
            <w:rPr>
              <w:del w:id="70" w:author="Autor"/>
              <w:rFonts w:asciiTheme="minorHAnsi" w:eastAsiaTheme="minorEastAsia" w:hAnsiTheme="minorHAnsi" w:cstheme="minorBidi"/>
              <w:noProof/>
              <w:sz w:val="22"/>
              <w:szCs w:val="22"/>
              <w:lang w:val="es-ES"/>
            </w:rPr>
          </w:pPr>
          <w:del w:id="71" w:author="Autor">
            <w:r w:rsidRPr="00912BAF" w:rsidDel="002C2FB1">
              <w:rPr>
                <w:rPrChange w:id="72" w:author="Autor">
                  <w:rPr>
                    <w:rStyle w:val="Hipervnculo"/>
                    <w:noProof/>
                    <w:lang w:val="es-ES"/>
                  </w:rPr>
                </w:rPrChange>
              </w:rPr>
              <w:delText>1 Introducción</w:delText>
            </w:r>
            <w:r w:rsidR="00492F98" w:rsidRPr="002C2FB1" w:rsidDel="002C2FB1">
              <w:rPr>
                <w:noProof/>
                <w:webHidden/>
                <w:lang w:val="es-ES"/>
              </w:rPr>
              <w:tab/>
              <w:delText>1</w:delText>
            </w:r>
          </w:del>
        </w:p>
        <w:p w14:paraId="20EB6B45" w14:textId="77777777" w:rsidR="00492F98" w:rsidRPr="002C2FB1" w:rsidDel="002C2FB1" w:rsidRDefault="00DB07C6">
          <w:pPr>
            <w:pStyle w:val="TDC1"/>
            <w:tabs>
              <w:tab w:val="right" w:leader="dot" w:pos="9457"/>
            </w:tabs>
            <w:rPr>
              <w:del w:id="73" w:author="Autor"/>
              <w:rFonts w:asciiTheme="minorHAnsi" w:eastAsiaTheme="minorEastAsia" w:hAnsiTheme="minorHAnsi" w:cstheme="minorBidi"/>
              <w:noProof/>
              <w:sz w:val="22"/>
              <w:szCs w:val="22"/>
              <w:lang w:val="es-ES"/>
            </w:rPr>
          </w:pPr>
          <w:del w:id="74" w:author="Autor">
            <w:r w:rsidRPr="00912BAF" w:rsidDel="002C2FB1">
              <w:rPr>
                <w:rPrChange w:id="75" w:author="Autor">
                  <w:rPr>
                    <w:rStyle w:val="Hipervnculo"/>
                    <w:noProof/>
                    <w:lang w:val="es-ES"/>
                  </w:rPr>
                </w:rPrChange>
              </w:rPr>
              <w:delText>2 Situación actual de la interpretación judicial y revisión de la legislación aplicable</w:delText>
            </w:r>
            <w:r w:rsidR="00492F98" w:rsidRPr="002C2FB1" w:rsidDel="002C2FB1">
              <w:rPr>
                <w:noProof/>
                <w:webHidden/>
                <w:lang w:val="es-ES"/>
              </w:rPr>
              <w:tab/>
              <w:delText>3</w:delText>
            </w:r>
          </w:del>
        </w:p>
        <w:p w14:paraId="027F07BE" w14:textId="77777777" w:rsidR="00492F98" w:rsidRPr="002C2FB1" w:rsidDel="002C2FB1" w:rsidRDefault="00DB07C6">
          <w:pPr>
            <w:pStyle w:val="TDC1"/>
            <w:tabs>
              <w:tab w:val="right" w:leader="dot" w:pos="9457"/>
            </w:tabs>
            <w:rPr>
              <w:del w:id="76" w:author="Autor"/>
              <w:rFonts w:asciiTheme="minorHAnsi" w:eastAsiaTheme="minorEastAsia" w:hAnsiTheme="minorHAnsi" w:cstheme="minorBidi"/>
              <w:noProof/>
              <w:sz w:val="22"/>
              <w:szCs w:val="22"/>
              <w:lang w:val="es-ES"/>
            </w:rPr>
          </w:pPr>
          <w:del w:id="77" w:author="Autor">
            <w:r w:rsidRPr="00912BAF" w:rsidDel="002C2FB1">
              <w:rPr>
                <w:rPrChange w:id="78" w:author="Autor">
                  <w:rPr>
                    <w:rStyle w:val="Hipervnculo"/>
                    <w:noProof/>
                    <w:lang w:val="es-ES"/>
                  </w:rPr>
                </w:rPrChange>
              </w:rPr>
              <w:delText>3 Traducir e interpretar para la justicia: una profesión desconocida…</w:delText>
            </w:r>
            <w:r w:rsidR="00492F98" w:rsidRPr="002C2FB1" w:rsidDel="002C2FB1">
              <w:rPr>
                <w:noProof/>
                <w:webHidden/>
                <w:lang w:val="es-ES"/>
              </w:rPr>
              <w:tab/>
              <w:delText>5</w:delText>
            </w:r>
          </w:del>
        </w:p>
        <w:p w14:paraId="5E58B70C" w14:textId="77777777" w:rsidR="00492F98" w:rsidRPr="002C2FB1" w:rsidDel="002C2FB1" w:rsidRDefault="00DB07C6">
          <w:pPr>
            <w:pStyle w:val="TDC1"/>
            <w:tabs>
              <w:tab w:val="right" w:leader="dot" w:pos="9457"/>
            </w:tabs>
            <w:rPr>
              <w:del w:id="79" w:author="Autor"/>
              <w:rFonts w:asciiTheme="minorHAnsi" w:eastAsiaTheme="minorEastAsia" w:hAnsiTheme="minorHAnsi" w:cstheme="minorBidi"/>
              <w:noProof/>
              <w:sz w:val="22"/>
              <w:szCs w:val="22"/>
              <w:lang w:val="es-ES"/>
            </w:rPr>
          </w:pPr>
          <w:del w:id="80" w:author="Autor">
            <w:r w:rsidRPr="00912BAF" w:rsidDel="002C2FB1">
              <w:rPr>
                <w:rPrChange w:id="81" w:author="Autor">
                  <w:rPr>
                    <w:rStyle w:val="Hipervnculo"/>
                    <w:noProof/>
                    <w:lang w:val="es-ES"/>
                  </w:rPr>
                </w:rPrChange>
              </w:rPr>
              <w:delText>4 Iniciativas de las asociaciones profesionales y las facultades de traducción e interpretación</w:delText>
            </w:r>
            <w:r w:rsidR="00492F98" w:rsidRPr="002C2FB1" w:rsidDel="002C2FB1">
              <w:rPr>
                <w:noProof/>
                <w:webHidden/>
                <w:lang w:val="es-ES"/>
              </w:rPr>
              <w:tab/>
              <w:delText>7</w:delText>
            </w:r>
          </w:del>
        </w:p>
        <w:p w14:paraId="0C733BF4" w14:textId="77777777" w:rsidR="00492F98" w:rsidRPr="002C2FB1" w:rsidDel="002C2FB1" w:rsidRDefault="00DB07C6">
          <w:pPr>
            <w:pStyle w:val="TDC1"/>
            <w:tabs>
              <w:tab w:val="right" w:leader="dot" w:pos="9457"/>
            </w:tabs>
            <w:rPr>
              <w:del w:id="82" w:author="Autor"/>
              <w:rFonts w:asciiTheme="minorHAnsi" w:eastAsiaTheme="minorEastAsia" w:hAnsiTheme="minorHAnsi" w:cstheme="minorBidi"/>
              <w:noProof/>
              <w:sz w:val="22"/>
              <w:szCs w:val="22"/>
              <w:lang w:val="es-ES"/>
            </w:rPr>
          </w:pPr>
          <w:del w:id="83" w:author="Autor">
            <w:r w:rsidRPr="00912BAF" w:rsidDel="002C2FB1">
              <w:rPr>
                <w:rPrChange w:id="84" w:author="Autor">
                  <w:rPr>
                    <w:rStyle w:val="Hipervnculo"/>
                    <w:noProof/>
                    <w:lang w:val="es-ES"/>
                  </w:rPr>
                </w:rPrChange>
              </w:rPr>
              <w:delText>5 Experiencias e iniciativas de colaboración entre intérpretes y personal de la justicia</w:delText>
            </w:r>
            <w:r w:rsidR="00492F98" w:rsidRPr="002C2FB1" w:rsidDel="002C2FB1">
              <w:rPr>
                <w:noProof/>
                <w:webHidden/>
                <w:lang w:val="es-ES"/>
              </w:rPr>
              <w:tab/>
              <w:delText>8</w:delText>
            </w:r>
          </w:del>
        </w:p>
        <w:p w14:paraId="3BCFBC09" w14:textId="77777777" w:rsidR="00492F98" w:rsidRPr="002C2FB1" w:rsidDel="002C2FB1" w:rsidRDefault="00DB07C6">
          <w:pPr>
            <w:pStyle w:val="TDC1"/>
            <w:tabs>
              <w:tab w:val="right" w:leader="dot" w:pos="9457"/>
            </w:tabs>
            <w:rPr>
              <w:del w:id="85" w:author="Autor"/>
              <w:rFonts w:asciiTheme="minorHAnsi" w:eastAsiaTheme="minorEastAsia" w:hAnsiTheme="minorHAnsi" w:cstheme="minorBidi"/>
              <w:noProof/>
              <w:sz w:val="22"/>
              <w:szCs w:val="22"/>
              <w:lang w:val="es-ES"/>
            </w:rPr>
          </w:pPr>
          <w:del w:id="86" w:author="Autor">
            <w:r w:rsidRPr="00912BAF" w:rsidDel="002C2FB1">
              <w:rPr>
                <w:rPrChange w:id="87" w:author="Autor">
                  <w:rPr>
                    <w:rStyle w:val="Hipervnculo"/>
                    <w:noProof/>
                    <w:lang w:val="es-ES"/>
                  </w:rPr>
                </w:rPrChange>
              </w:rPr>
              <w:delText>6 Propuestas de futuro para mejorar el trabajo de los intérpretes con los agentes de la justicia en el ámbito de la violencia de género</w:delText>
            </w:r>
            <w:r w:rsidR="00492F98" w:rsidRPr="002C2FB1" w:rsidDel="002C2FB1">
              <w:rPr>
                <w:noProof/>
                <w:webHidden/>
                <w:lang w:val="es-ES"/>
              </w:rPr>
              <w:tab/>
              <w:delText>10</w:delText>
            </w:r>
          </w:del>
        </w:p>
        <w:p w14:paraId="2B6D682F" w14:textId="77777777" w:rsidR="00492F98" w:rsidRPr="002C2FB1" w:rsidDel="002C2FB1" w:rsidRDefault="00DB07C6">
          <w:pPr>
            <w:pStyle w:val="TDC1"/>
            <w:tabs>
              <w:tab w:val="right" w:leader="dot" w:pos="9457"/>
            </w:tabs>
            <w:rPr>
              <w:del w:id="88" w:author="Autor"/>
              <w:rFonts w:asciiTheme="minorHAnsi" w:eastAsiaTheme="minorEastAsia" w:hAnsiTheme="minorHAnsi" w:cstheme="minorBidi"/>
              <w:noProof/>
              <w:sz w:val="22"/>
              <w:szCs w:val="22"/>
              <w:lang w:val="es-ES"/>
            </w:rPr>
          </w:pPr>
          <w:del w:id="89" w:author="Autor">
            <w:r w:rsidRPr="00912BAF" w:rsidDel="002C2FB1">
              <w:rPr>
                <w:rFonts w:eastAsiaTheme="minorHAnsi"/>
                <w:rPrChange w:id="90" w:author="Autor">
                  <w:rPr>
                    <w:rStyle w:val="Hipervnculo"/>
                    <w:rFonts w:eastAsiaTheme="minorHAnsi"/>
                    <w:noProof/>
                    <w:lang w:val="es-ES"/>
                  </w:rPr>
                </w:rPrChange>
              </w:rPr>
              <w:delText xml:space="preserve">7 </w:delText>
            </w:r>
            <w:r w:rsidRPr="00912BAF" w:rsidDel="002C2FB1">
              <w:rPr>
                <w:rPrChange w:id="91" w:author="Autor">
                  <w:rPr>
                    <w:rStyle w:val="Hipervnculo"/>
                    <w:noProof/>
                    <w:lang w:val="es-ES"/>
                  </w:rPr>
                </w:rPrChange>
              </w:rPr>
              <w:delText>Conclusión</w:delText>
            </w:r>
            <w:r w:rsidR="00492F98" w:rsidRPr="002C2FB1" w:rsidDel="002C2FB1">
              <w:rPr>
                <w:noProof/>
                <w:webHidden/>
                <w:lang w:val="es-ES"/>
              </w:rPr>
              <w:tab/>
              <w:delText>12</w:delText>
            </w:r>
          </w:del>
        </w:p>
        <w:p w14:paraId="1F428E6B" w14:textId="77777777" w:rsidR="00492F98" w:rsidRPr="00912BAF" w:rsidDel="002C2FB1" w:rsidRDefault="00492F98">
          <w:pPr>
            <w:pStyle w:val="TDC1"/>
            <w:tabs>
              <w:tab w:val="right" w:leader="dot" w:pos="9457"/>
            </w:tabs>
            <w:rPr>
              <w:del w:id="92" w:author="Autor"/>
              <w:rFonts w:asciiTheme="minorHAnsi" w:eastAsiaTheme="minorEastAsia" w:hAnsiTheme="minorHAnsi" w:cstheme="minorBidi"/>
              <w:noProof/>
              <w:sz w:val="22"/>
              <w:szCs w:val="22"/>
              <w:lang w:val="es-ES"/>
            </w:rPr>
          </w:pPr>
          <w:del w:id="93" w:author="Autor">
            <w:r w:rsidRPr="00912BAF" w:rsidDel="002C2FB1">
              <w:rPr>
                <w:noProof/>
                <w:rPrChange w:id="94" w:author="Autor">
                  <w:rPr/>
                </w:rPrChange>
              </w:rPr>
              <w:delText>8. Bibliografía</w:delText>
            </w:r>
            <w:r w:rsidRPr="00912BAF" w:rsidDel="002C2FB1">
              <w:rPr>
                <w:noProof/>
                <w:webHidden/>
                <w:lang w:val="es-ES"/>
              </w:rPr>
              <w:tab/>
              <w:delText>13</w:delText>
            </w:r>
          </w:del>
        </w:p>
        <w:p w14:paraId="575E7350" w14:textId="77777777" w:rsidR="00492F98" w:rsidRPr="00912BAF" w:rsidDel="002C2FB1" w:rsidRDefault="00492F98">
          <w:pPr>
            <w:pStyle w:val="TDC1"/>
            <w:tabs>
              <w:tab w:val="right" w:leader="dot" w:pos="9457"/>
            </w:tabs>
            <w:rPr>
              <w:del w:id="95" w:author="Autor"/>
              <w:rFonts w:asciiTheme="minorHAnsi" w:eastAsiaTheme="minorEastAsia" w:hAnsiTheme="minorHAnsi" w:cstheme="minorBidi"/>
              <w:noProof/>
              <w:sz w:val="22"/>
              <w:szCs w:val="22"/>
              <w:lang w:val="es-ES"/>
            </w:rPr>
          </w:pPr>
          <w:del w:id="96" w:author="Autor">
            <w:r w:rsidRPr="00912BAF" w:rsidDel="002C2FB1">
              <w:rPr>
                <w:noProof/>
                <w:rPrChange w:id="97" w:author="Autor">
                  <w:rPr/>
                </w:rPrChange>
              </w:rPr>
              <w:delText>Anexo 1. Legislación internacional, comunitaria y española sobre derecho a traducción e interpretación extraída de Del Pozo (2016)</w:delText>
            </w:r>
            <w:r w:rsidRPr="00912BAF" w:rsidDel="002C2FB1">
              <w:rPr>
                <w:noProof/>
                <w:webHidden/>
                <w:lang w:val="es-ES"/>
              </w:rPr>
              <w:tab/>
              <w:delText>16</w:delText>
            </w:r>
          </w:del>
        </w:p>
        <w:p w14:paraId="5D7AB919" w14:textId="77777777" w:rsidR="00492F98" w:rsidRPr="00912BAF" w:rsidDel="002C2FB1" w:rsidRDefault="00492F98">
          <w:pPr>
            <w:pStyle w:val="TDC1"/>
            <w:tabs>
              <w:tab w:val="right" w:leader="dot" w:pos="9457"/>
            </w:tabs>
            <w:rPr>
              <w:del w:id="98" w:author="Autor"/>
              <w:rFonts w:asciiTheme="minorHAnsi" w:eastAsiaTheme="minorEastAsia" w:hAnsiTheme="minorHAnsi" w:cstheme="minorBidi"/>
              <w:noProof/>
              <w:sz w:val="22"/>
              <w:szCs w:val="22"/>
              <w:lang w:val="es-ES"/>
            </w:rPr>
          </w:pPr>
          <w:del w:id="99" w:author="Autor">
            <w:r w:rsidRPr="00912BAF" w:rsidDel="002C2FB1">
              <w:rPr>
                <w:noProof/>
                <w:rPrChange w:id="100" w:author="Autor">
                  <w:rPr/>
                </w:rPrChange>
              </w:rPr>
              <w:delText>Anexo 2. Tabla de siglas</w:delText>
            </w:r>
            <w:r w:rsidRPr="00912BAF" w:rsidDel="002C2FB1">
              <w:rPr>
                <w:noProof/>
                <w:webHidden/>
                <w:lang w:val="es-ES"/>
              </w:rPr>
              <w:tab/>
              <w:delText>18</w:delText>
            </w:r>
          </w:del>
        </w:p>
        <w:p w14:paraId="481BE9A5" w14:textId="77777777" w:rsidR="00DD10DE" w:rsidRPr="002C2FB1" w:rsidRDefault="00DB07C6" w:rsidP="00896A5F">
          <w:pPr>
            <w:spacing w:after="120" w:line="26" w:lineRule="atLeast"/>
            <w:rPr>
              <w:lang w:val="es-ES"/>
            </w:rPr>
          </w:pPr>
          <w:r w:rsidRPr="002C2FB1">
            <w:rPr>
              <w:b/>
              <w:bCs/>
              <w:lang w:val="es-ES"/>
            </w:rPr>
            <w:fldChar w:fldCharType="end"/>
          </w:r>
        </w:p>
      </w:sdtContent>
    </w:sdt>
    <w:p w14:paraId="71DF388E" w14:textId="77777777" w:rsidR="002E6FBA" w:rsidRPr="002C2FB1" w:rsidRDefault="00171B00" w:rsidP="00710EA6">
      <w:pPr>
        <w:pStyle w:val="Ttulo1"/>
      </w:pPr>
      <w:bookmarkStart w:id="101" w:name="_Toc494707896"/>
      <w:r w:rsidRPr="002C2FB1">
        <w:t>1</w:t>
      </w:r>
      <w:r w:rsidR="00777D0D" w:rsidRPr="002C2FB1">
        <w:t xml:space="preserve"> Introducción</w:t>
      </w:r>
      <w:bookmarkEnd w:id="101"/>
    </w:p>
    <w:p w14:paraId="1B8982B8" w14:textId="77777777" w:rsidR="00AB4CAB" w:rsidRPr="00912BAF" w:rsidRDefault="0052179F" w:rsidP="00896A5F">
      <w:pPr>
        <w:spacing w:after="120" w:line="26" w:lineRule="atLeast"/>
        <w:jc w:val="both"/>
        <w:rPr>
          <w:shd w:val="clear" w:color="auto" w:fill="FFFFFF"/>
          <w:lang w:val="es-ES"/>
        </w:rPr>
      </w:pPr>
      <w:del w:id="102" w:author="Autor">
        <w:r w:rsidRPr="00912BAF" w:rsidDel="006322C4">
          <w:rPr>
            <w:color w:val="222222"/>
            <w:lang w:val="es-ES"/>
          </w:rPr>
          <w:delText>La prensa española ha recogido e</w:delText>
        </w:r>
      </w:del>
      <w:ins w:id="103" w:author="Autor">
        <w:r w:rsidR="006322C4" w:rsidRPr="00912BAF">
          <w:rPr>
            <w:color w:val="222222"/>
            <w:lang w:val="es-ES"/>
          </w:rPr>
          <w:t>E</w:t>
        </w:r>
      </w:ins>
      <w:r w:rsidRPr="00912BAF">
        <w:rPr>
          <w:color w:val="222222"/>
          <w:lang w:val="es-ES"/>
        </w:rPr>
        <w:t xml:space="preserve">n los últimos años </w:t>
      </w:r>
      <w:ins w:id="104" w:author="Autor">
        <w:r w:rsidR="006322C4" w:rsidRPr="00912BAF">
          <w:rPr>
            <w:color w:val="222222"/>
            <w:lang w:val="es-ES"/>
          </w:rPr>
          <w:t xml:space="preserve">se han producido </w:t>
        </w:r>
      </w:ins>
      <w:r w:rsidRPr="00912BAF">
        <w:rPr>
          <w:color w:val="222222"/>
          <w:lang w:val="es-ES"/>
        </w:rPr>
        <w:t xml:space="preserve">noticias alarmantes sobre </w:t>
      </w:r>
      <w:del w:id="105" w:author="Autor">
        <w:r w:rsidRPr="00912BAF" w:rsidDel="00EF0DC0">
          <w:rPr>
            <w:color w:val="222222"/>
            <w:lang w:val="es-ES"/>
          </w:rPr>
          <w:delText xml:space="preserve">irregularidades en la actuación de los intérpretes </w:delText>
        </w:r>
        <w:r w:rsidR="00932078" w:rsidRPr="00912BAF" w:rsidDel="00EF0DC0">
          <w:rPr>
            <w:color w:val="222222"/>
            <w:lang w:val="es-ES"/>
          </w:rPr>
          <w:delText>en casos de</w:delText>
        </w:r>
      </w:del>
      <w:ins w:id="106" w:author="Autor">
        <w:r w:rsidR="00EF0DC0" w:rsidRPr="00912BAF">
          <w:rPr>
            <w:color w:val="222222"/>
            <w:lang w:val="es-ES"/>
          </w:rPr>
          <w:t>graves indefensiones sufridas por</w:t>
        </w:r>
      </w:ins>
      <w:r w:rsidR="00932078" w:rsidRPr="00912BAF">
        <w:rPr>
          <w:color w:val="222222"/>
          <w:lang w:val="es-ES"/>
        </w:rPr>
        <w:t xml:space="preserve"> </w:t>
      </w:r>
      <w:ins w:id="107" w:author="Autor">
        <w:r w:rsidR="00430A11" w:rsidRPr="00912BAF">
          <w:rPr>
            <w:color w:val="222222"/>
            <w:lang w:val="es-ES"/>
          </w:rPr>
          <w:t xml:space="preserve">víctimas de </w:t>
        </w:r>
      </w:ins>
      <w:r w:rsidR="00932078" w:rsidRPr="00912BAF">
        <w:rPr>
          <w:color w:val="222222"/>
          <w:lang w:val="es-ES"/>
        </w:rPr>
        <w:t>violencia de género</w:t>
      </w:r>
      <w:ins w:id="108" w:author="Autor">
        <w:r w:rsidR="00EF0DC0" w:rsidRPr="00912BAF">
          <w:rPr>
            <w:color w:val="222222"/>
            <w:lang w:val="es-ES"/>
          </w:rPr>
          <w:t xml:space="preserve"> que no hablan el idioma o idiomas del lugar en el que residen</w:t>
        </w:r>
      </w:ins>
      <w:r w:rsidR="00932078" w:rsidRPr="00912BAF">
        <w:rPr>
          <w:color w:val="222222"/>
          <w:lang w:val="es-ES"/>
        </w:rPr>
        <w:t>:</w:t>
      </w:r>
      <w:r w:rsidRPr="00912BAF">
        <w:rPr>
          <w:color w:val="222222"/>
          <w:lang w:val="es-ES"/>
        </w:rPr>
        <w:t xml:space="preserve"> </w:t>
      </w:r>
      <w:r w:rsidR="00932078" w:rsidRPr="00912BAF">
        <w:rPr>
          <w:color w:val="222222"/>
          <w:lang w:val="es-ES"/>
        </w:rPr>
        <w:t>v</w:t>
      </w:r>
      <w:r w:rsidRPr="00912BAF">
        <w:rPr>
          <w:color w:val="222222"/>
          <w:lang w:val="es-ES"/>
        </w:rPr>
        <w:t xml:space="preserve">íctimas de malos tratos </w:t>
      </w:r>
      <w:del w:id="109" w:author="Autor">
        <w:r w:rsidRPr="00912BAF" w:rsidDel="006322C4">
          <w:rPr>
            <w:color w:val="222222"/>
            <w:lang w:val="es-ES"/>
          </w:rPr>
          <w:delText>presionadas por los intérpretes para que no declararan contra sus agresores</w:delText>
        </w:r>
      </w:del>
      <w:ins w:id="110" w:author="Autor">
        <w:r w:rsidR="006322C4" w:rsidRPr="00912BAF">
          <w:rPr>
            <w:color w:val="222222"/>
            <w:lang w:val="es-ES"/>
          </w:rPr>
          <w:t>que no pueden denunciar por estar acompañadas por sus agresores cuando acuden a la</w:t>
        </w:r>
        <w:del w:id="111" w:author="Autor">
          <w:r w:rsidR="006322C4" w:rsidRPr="00912BAF" w:rsidDel="00430A11">
            <w:rPr>
              <w:color w:val="222222"/>
              <w:lang w:val="es-ES"/>
            </w:rPr>
            <w:delText>s</w:delText>
          </w:r>
        </w:del>
        <w:r w:rsidR="006322C4" w:rsidRPr="00912BAF">
          <w:rPr>
            <w:color w:val="222222"/>
            <w:lang w:val="es-ES"/>
          </w:rPr>
          <w:t xml:space="preserve"> consulta</w:t>
        </w:r>
        <w:del w:id="112" w:author="Autor">
          <w:r w:rsidR="006322C4" w:rsidRPr="00912BAF" w:rsidDel="00430A11">
            <w:rPr>
              <w:color w:val="222222"/>
              <w:lang w:val="es-ES"/>
            </w:rPr>
            <w:delText>s</w:delText>
          </w:r>
        </w:del>
        <w:r w:rsidR="006322C4" w:rsidRPr="00912BAF">
          <w:rPr>
            <w:color w:val="222222"/>
            <w:lang w:val="es-ES"/>
          </w:rPr>
          <w:t xml:space="preserve"> con profesionales</w:t>
        </w:r>
        <w:r w:rsidR="00EF0DC0" w:rsidRPr="00912BAF">
          <w:rPr>
            <w:color w:val="222222"/>
            <w:lang w:val="es-ES"/>
          </w:rPr>
          <w:t xml:space="preserve"> (Del Pozo </w:t>
        </w:r>
        <w:r w:rsidR="00EF0DC0" w:rsidRPr="00912BAF">
          <w:rPr>
            <w:i/>
            <w:color w:val="222222"/>
            <w:lang w:val="es-ES"/>
          </w:rPr>
          <w:t>et al</w:t>
        </w:r>
        <w:r w:rsidR="00044CBD" w:rsidRPr="00912BAF">
          <w:rPr>
            <w:i/>
            <w:color w:val="222222"/>
            <w:lang w:val="es-ES"/>
          </w:rPr>
          <w:t>.</w:t>
        </w:r>
        <w:r w:rsidR="00EF0DC0" w:rsidRPr="00912BAF">
          <w:rPr>
            <w:color w:val="222222"/>
            <w:lang w:val="es-ES"/>
          </w:rPr>
          <w:t xml:space="preserve"> 2014: 209)</w:t>
        </w:r>
      </w:ins>
      <w:r w:rsidRPr="00912BAF">
        <w:rPr>
          <w:color w:val="222222"/>
          <w:lang w:val="es-ES"/>
        </w:rPr>
        <w:t>, intérpretes que pasan información confidencial a los delincuentes</w:t>
      </w:r>
      <w:ins w:id="113" w:author="Autor">
        <w:r w:rsidR="00D41067" w:rsidRPr="00912BAF">
          <w:rPr>
            <w:color w:val="222222"/>
            <w:lang w:val="es-ES"/>
          </w:rPr>
          <w:t xml:space="preserve"> (García-Baquero 2015)</w:t>
        </w:r>
      </w:ins>
      <w:r w:rsidRPr="00912BAF">
        <w:rPr>
          <w:color w:val="222222"/>
          <w:lang w:val="es-ES"/>
        </w:rPr>
        <w:t xml:space="preserve">, </w:t>
      </w:r>
      <w:del w:id="114" w:author="Autor">
        <w:r w:rsidRPr="00912BAF" w:rsidDel="00D41067">
          <w:rPr>
            <w:color w:val="222222"/>
            <w:lang w:val="es-ES"/>
          </w:rPr>
          <w:delText>agresores que actúan como intérpretes para sus víctimas en el juicio</w:delText>
        </w:r>
        <w:r w:rsidR="00E42675" w:rsidRPr="00912BAF" w:rsidDel="00D41067">
          <w:rPr>
            <w:color w:val="222222"/>
            <w:lang w:val="es-ES"/>
          </w:rPr>
          <w:delText>,</w:delText>
        </w:r>
        <w:r w:rsidR="00E42675" w:rsidRPr="00912BAF" w:rsidDel="00760B66">
          <w:rPr>
            <w:color w:val="222222"/>
            <w:lang w:val="es-ES"/>
          </w:rPr>
          <w:delText xml:space="preserve"> </w:delText>
        </w:r>
      </w:del>
      <w:r w:rsidR="0073453A" w:rsidRPr="00912BAF">
        <w:rPr>
          <w:color w:val="222222"/>
          <w:lang w:val="es-ES"/>
        </w:rPr>
        <w:t>etc.</w:t>
      </w:r>
      <w:del w:id="115" w:author="Autor">
        <w:r w:rsidRPr="002C2FB1" w:rsidDel="00D41067">
          <w:rPr>
            <w:rStyle w:val="Refdenotaalpie"/>
            <w:color w:val="222222"/>
            <w:lang w:val="es-ES"/>
          </w:rPr>
          <w:footnoteReference w:id="1"/>
        </w:r>
        <w:r w:rsidRPr="002C2FB1" w:rsidDel="00D41067">
          <w:rPr>
            <w:color w:val="222222"/>
            <w:lang w:val="es-ES"/>
          </w:rPr>
          <w:delText>.</w:delText>
        </w:r>
      </w:del>
      <w:r w:rsidR="00777D0D" w:rsidRPr="002C2FB1">
        <w:rPr>
          <w:lang w:val="es-ES"/>
        </w:rPr>
        <w:t xml:space="preserve"> </w:t>
      </w:r>
      <w:del w:id="118" w:author="Autor">
        <w:r w:rsidR="00402FE6" w:rsidRPr="002C2FB1" w:rsidDel="00E21CD8">
          <w:rPr>
            <w:lang w:val="es-ES"/>
          </w:rPr>
          <w:delText>No</w:delText>
        </w:r>
        <w:r w:rsidR="00777D0D" w:rsidRPr="002C2FB1" w:rsidDel="00E21CD8">
          <w:rPr>
            <w:lang w:val="es-ES"/>
          </w:rPr>
          <w:delText xml:space="preserve"> se trata de</w:delText>
        </w:r>
      </w:del>
      <w:ins w:id="119" w:author="Autor">
        <w:r w:rsidR="00E21CD8" w:rsidRPr="002C2FB1">
          <w:rPr>
            <w:lang w:val="es-ES"/>
          </w:rPr>
          <w:t>Por desgracia, estos ejemplos no constituyen</w:t>
        </w:r>
      </w:ins>
      <w:r w:rsidR="00777D0D" w:rsidRPr="002C2FB1">
        <w:rPr>
          <w:lang w:val="es-ES"/>
        </w:rPr>
        <w:t xml:space="preserve"> casos aislados, sino que son el triste reflejo de una realidad poco conocida </w:t>
      </w:r>
      <w:r w:rsidR="00777D0D" w:rsidRPr="00912BAF">
        <w:rPr>
          <w:lang w:val="es-ES"/>
        </w:rPr>
        <w:lastRenderedPageBreak/>
        <w:t xml:space="preserve">y que supone un incumplimiento flagrante de la legislación sobre protección de derechos de las víctimas, que afecta a las mujeres extranjeras </w:t>
      </w:r>
      <w:r w:rsidR="00784BF9" w:rsidRPr="00912BAF">
        <w:rPr>
          <w:lang w:val="es-ES"/>
        </w:rPr>
        <w:t xml:space="preserve">maltratadas </w:t>
      </w:r>
      <w:r w:rsidR="00777D0D" w:rsidRPr="00912BAF">
        <w:rPr>
          <w:lang w:val="es-ES"/>
        </w:rPr>
        <w:t>y provoca una doble victimización de las más vulnerables.</w:t>
      </w:r>
    </w:p>
    <w:p w14:paraId="05688C50" w14:textId="77777777" w:rsidR="008C2952" w:rsidRPr="002C2FB1" w:rsidRDefault="00777D0D" w:rsidP="00896A5F">
      <w:pPr>
        <w:spacing w:after="120" w:line="26" w:lineRule="atLeast"/>
        <w:jc w:val="both"/>
        <w:rPr>
          <w:color w:val="222222"/>
          <w:shd w:val="clear" w:color="auto" w:fill="FFFFFF"/>
          <w:lang w:val="es-ES"/>
        </w:rPr>
      </w:pPr>
      <w:r w:rsidRPr="00912BAF">
        <w:rPr>
          <w:lang w:val="es-ES"/>
        </w:rPr>
        <w:t>En este trabajo se aboga por el establecimiento de un diálogo profesional riguroso entre los agentes de la justicia y los</w:t>
      </w:r>
      <w:r w:rsidR="00957455" w:rsidRPr="00912BAF">
        <w:rPr>
          <w:lang w:val="es-ES"/>
        </w:rPr>
        <w:t xml:space="preserve"> </w:t>
      </w:r>
      <w:r w:rsidRPr="00912BAF">
        <w:rPr>
          <w:lang w:val="es-ES"/>
        </w:rPr>
        <w:t>intérpretes judiciales que nos permita trabajar de forma coordinada y precisa en la relación tríadica que se establece entre ambos y las víctimas de violencia de género extranjeras que no dominan la lengua del procedimiento. Para ello, en primer lugar, presentamos brevemente la situación actual y lo que dice la ley al respecto. Seguidamente, planteamos algunas de las ideas erróneas que existen sobre la comunicación mediada por intérpretes</w:t>
      </w:r>
      <w:ins w:id="120" w:author="Autor">
        <w:r w:rsidR="00113CFA" w:rsidRPr="00912BAF">
          <w:rPr>
            <w:lang w:val="es-ES"/>
          </w:rPr>
          <w:t>,</w:t>
        </w:r>
      </w:ins>
      <w:r w:rsidRPr="00912BAF">
        <w:rPr>
          <w:lang w:val="es-ES"/>
        </w:rPr>
        <w:t xml:space="preserve"> a fin de descartar falsas concepciones sobre lo que es y lo que no es la interpretación</w:t>
      </w:r>
      <w:r w:rsidR="002D232A" w:rsidRPr="00912BAF">
        <w:rPr>
          <w:lang w:val="es-ES"/>
        </w:rPr>
        <w:t xml:space="preserve"> </w:t>
      </w:r>
      <w:r w:rsidR="002D232A" w:rsidRPr="00912BAF">
        <w:rPr>
          <w:i/>
          <w:lang w:val="es-ES"/>
        </w:rPr>
        <w:t>de calidad</w:t>
      </w:r>
      <w:r w:rsidRPr="00912BAF">
        <w:rPr>
          <w:lang w:val="es-ES"/>
        </w:rPr>
        <w:t>.</w:t>
      </w:r>
      <w:r w:rsidR="00415A24" w:rsidRPr="00912BAF">
        <w:rPr>
          <w:lang w:val="es-ES"/>
        </w:rPr>
        <w:t xml:space="preserve"> Dad</w:t>
      </w:r>
      <w:r w:rsidR="00646B60" w:rsidRPr="00912BAF">
        <w:rPr>
          <w:lang w:val="es-ES"/>
        </w:rPr>
        <w:t>o</w:t>
      </w:r>
      <w:r w:rsidR="00415A24" w:rsidRPr="00912BAF">
        <w:rPr>
          <w:lang w:val="es-ES"/>
        </w:rPr>
        <w:t xml:space="preserve"> el escaso nivel de profesionalización de la interpretación judicial, en ocasiones</w:t>
      </w:r>
      <w:r w:rsidR="00315205" w:rsidRPr="00912BAF">
        <w:rPr>
          <w:lang w:val="es-ES"/>
        </w:rPr>
        <w:t xml:space="preserve">, el personal judicial no tiene claro cuáles son las funciones y necesidades </w:t>
      </w:r>
      <w:r w:rsidR="00932078" w:rsidRPr="00912BAF">
        <w:rPr>
          <w:lang w:val="es-ES"/>
        </w:rPr>
        <w:t>de los intérpretes,</w:t>
      </w:r>
      <w:r w:rsidR="00315205" w:rsidRPr="00912BAF">
        <w:rPr>
          <w:lang w:val="es-ES"/>
        </w:rPr>
        <w:t xml:space="preserve"> por lo que es necesario establecer unas pautas profesionales sobre interpretación que sean conocidas y </w:t>
      </w:r>
      <w:del w:id="121" w:author="Autor">
        <w:r w:rsidR="00315205" w:rsidRPr="00912BAF" w:rsidDel="00DE1888">
          <w:rPr>
            <w:lang w:val="es-ES"/>
          </w:rPr>
          <w:delText xml:space="preserve">por ende </w:delText>
        </w:r>
      </w:del>
      <w:r w:rsidR="00315205" w:rsidRPr="00912BAF">
        <w:rPr>
          <w:lang w:val="es-ES"/>
        </w:rPr>
        <w:t xml:space="preserve">demandadas por los profesionales de la Administración de Justicia. </w:t>
      </w:r>
      <w:del w:id="122" w:author="Autor">
        <w:r w:rsidRPr="00912BAF" w:rsidDel="00E826F0">
          <w:rPr>
            <w:lang w:val="es-ES"/>
          </w:rPr>
          <w:delText>A continuación,</w:delText>
        </w:r>
      </w:del>
      <w:ins w:id="123" w:author="Autor">
        <w:r w:rsidR="00E826F0" w:rsidRPr="00912BAF">
          <w:rPr>
            <w:lang w:val="es-ES"/>
          </w:rPr>
          <w:t>Por último,</w:t>
        </w:r>
      </w:ins>
      <w:r w:rsidRPr="00912BAF">
        <w:rPr>
          <w:lang w:val="es-ES"/>
        </w:rPr>
        <w:t xml:space="preserve"> exponemos algunas experiencias reseñables llevadas a cabo en España y otros países en el campo de la colaboración entre </w:t>
      </w:r>
      <w:r w:rsidR="00784BF9" w:rsidRPr="00912BAF">
        <w:rPr>
          <w:lang w:val="es-ES"/>
        </w:rPr>
        <w:t>personal judicial</w:t>
      </w:r>
      <w:r w:rsidRPr="00912BAF">
        <w:rPr>
          <w:lang w:val="es-ES"/>
        </w:rPr>
        <w:t xml:space="preserve"> e intérpretes y dirigidas a solucionar las graves deficiencias que se detectan en la comunicación multilingüe</w:t>
      </w:r>
      <w:r w:rsidR="00BF6A49" w:rsidRPr="00912BAF">
        <w:rPr>
          <w:lang w:val="es-ES"/>
        </w:rPr>
        <w:t xml:space="preserve"> en el ámbito de la justicia</w:t>
      </w:r>
      <w:r w:rsidRPr="00912BAF">
        <w:rPr>
          <w:lang w:val="es-ES"/>
        </w:rPr>
        <w:t xml:space="preserve">. </w:t>
      </w:r>
      <w:del w:id="124" w:author="Autor">
        <w:r w:rsidRPr="00912BAF" w:rsidDel="00E86A65">
          <w:rPr>
            <w:lang w:val="es-ES"/>
          </w:rPr>
          <w:delText xml:space="preserve">Por último, proponemos una serie de acciones e iniciativas de información y formación dirigidas </w:delText>
        </w:r>
      </w:del>
      <w:ins w:id="125" w:author="Autor">
        <w:r w:rsidR="00E86A65" w:rsidRPr="00912BAF">
          <w:rPr>
            <w:lang w:val="es-ES"/>
          </w:rPr>
          <w:t>Nuestro objetivo</w:t>
        </w:r>
        <w:r w:rsidR="00113CFA" w:rsidRPr="00912BAF">
          <w:rPr>
            <w:lang w:val="es-ES"/>
          </w:rPr>
          <w:t>,</w:t>
        </w:r>
        <w:r w:rsidR="00E86A65" w:rsidRPr="00912BAF">
          <w:rPr>
            <w:lang w:val="es-ES"/>
          </w:rPr>
          <w:t xml:space="preserve"> por tanto</w:t>
        </w:r>
        <w:r w:rsidR="00113CFA" w:rsidRPr="00912BAF">
          <w:rPr>
            <w:lang w:val="es-ES"/>
          </w:rPr>
          <w:t>,</w:t>
        </w:r>
        <w:r w:rsidR="00E86A65" w:rsidRPr="00912BAF">
          <w:rPr>
            <w:lang w:val="es-ES"/>
          </w:rPr>
          <w:t xml:space="preserve"> es contribuir </w:t>
        </w:r>
      </w:ins>
      <w:r w:rsidRPr="00912BAF">
        <w:rPr>
          <w:lang w:val="es-ES"/>
        </w:rPr>
        <w:t>a mejorar la comunicación mediada por intérpretes en el ámbito judicial</w:t>
      </w:r>
      <w:r w:rsidR="00972625" w:rsidRPr="00912BAF">
        <w:rPr>
          <w:lang w:val="es-ES"/>
        </w:rPr>
        <w:t xml:space="preserve">, </w:t>
      </w:r>
      <w:r w:rsidRPr="00912BAF">
        <w:rPr>
          <w:lang w:val="es-ES"/>
        </w:rPr>
        <w:t>en línea con lo que establece el artículo 7 de la Directiva 2010/64/</w:t>
      </w:r>
      <w:r w:rsidR="006B6684" w:rsidRPr="00912BAF">
        <w:rPr>
          <w:lang w:val="es-ES"/>
        </w:rPr>
        <w:t>UE</w:t>
      </w:r>
      <w:r w:rsidRPr="00912BAF">
        <w:rPr>
          <w:lang w:val="es-ES"/>
        </w:rPr>
        <w:t xml:space="preserve"> del Parlamento Europeo y del Consejo de 20 de octubre de 2010 relativa al derecho a interpretación y a traducción en los procesos penales</w:t>
      </w:r>
      <w:r w:rsidRPr="002C2FB1">
        <w:rPr>
          <w:rStyle w:val="Refdenotaalpie"/>
          <w:lang w:val="es-ES"/>
        </w:rPr>
        <w:footnoteReference w:id="2"/>
      </w:r>
      <w:r w:rsidRPr="002C2FB1">
        <w:rPr>
          <w:lang w:val="es-ES"/>
        </w:rPr>
        <w:t xml:space="preserve">: </w:t>
      </w:r>
    </w:p>
    <w:p w14:paraId="16DB86C6" w14:textId="77777777" w:rsidR="00BF6A49" w:rsidRPr="00912BAF" w:rsidRDefault="00777D0D" w:rsidP="00896A5F">
      <w:pPr>
        <w:spacing w:after="120" w:line="26" w:lineRule="atLeast"/>
        <w:ind w:left="708"/>
        <w:jc w:val="both"/>
        <w:rPr>
          <w:sz w:val="20"/>
          <w:szCs w:val="20"/>
          <w:lang w:val="es-ES"/>
        </w:rPr>
      </w:pPr>
      <w:r w:rsidRPr="00912BAF">
        <w:rPr>
          <w:sz w:val="20"/>
          <w:szCs w:val="20"/>
          <w:lang w:val="es-ES"/>
        </w:rPr>
        <w:t>Sin perjuicio de la independencia judicial y de las diferencias en la organización de los sistemas judiciales en la Unión, los Estados miembros solicitarán a los responsables de la formación de los jueces, fiscales y personal judicial que participen en procesos penales el que presten una atención particular a las particularidades de la comunicación con la ayuda de un intérprete, de manera que se garantice una comunicación efectiva y eficaz.</w:t>
      </w:r>
      <w:r w:rsidR="00972625" w:rsidRPr="00912BAF">
        <w:rPr>
          <w:sz w:val="20"/>
          <w:szCs w:val="20"/>
          <w:lang w:val="es-ES"/>
        </w:rPr>
        <w:t xml:space="preserve"> (</w:t>
      </w:r>
      <w:r w:rsidR="00972625" w:rsidRPr="00912BAF">
        <w:rPr>
          <w:color w:val="222222"/>
          <w:sz w:val="20"/>
          <w:szCs w:val="20"/>
          <w:shd w:val="clear" w:color="auto" w:fill="FFFFFF"/>
          <w:lang w:val="es-ES"/>
        </w:rPr>
        <w:t>Directiva 2010/64/</w:t>
      </w:r>
      <w:r w:rsidR="006B6684" w:rsidRPr="00912BAF">
        <w:rPr>
          <w:color w:val="222222"/>
          <w:sz w:val="20"/>
          <w:szCs w:val="20"/>
          <w:shd w:val="clear" w:color="auto" w:fill="FFFFFF"/>
          <w:lang w:val="es-ES"/>
        </w:rPr>
        <w:t>UE</w:t>
      </w:r>
      <w:r w:rsidR="00972625" w:rsidRPr="00912BAF">
        <w:rPr>
          <w:color w:val="222222"/>
          <w:sz w:val="20"/>
          <w:szCs w:val="20"/>
          <w:shd w:val="clear" w:color="auto" w:fill="FFFFFF"/>
          <w:lang w:val="es-ES"/>
        </w:rPr>
        <w:t>).</w:t>
      </w:r>
    </w:p>
    <w:p w14:paraId="7ECE05C2" w14:textId="77777777" w:rsidR="009F3579" w:rsidRPr="00912BAF" w:rsidRDefault="009F3579" w:rsidP="00896A5F">
      <w:pPr>
        <w:autoSpaceDE w:val="0"/>
        <w:autoSpaceDN w:val="0"/>
        <w:adjustRightInd w:val="0"/>
        <w:spacing w:after="120" w:line="26" w:lineRule="atLeast"/>
        <w:jc w:val="both"/>
        <w:rPr>
          <w:lang w:val="es-ES"/>
        </w:rPr>
      </w:pPr>
      <w:r w:rsidRPr="00912BAF">
        <w:rPr>
          <w:lang w:val="es-ES"/>
        </w:rPr>
        <w:t>Las situaciones comunicativas por las que pasa una víctima de violencia de género en el ámbito judicial pueden ser muy diversas: toma de declaración inicial por parte del juez</w:t>
      </w:r>
      <w:del w:id="128" w:author="Autor">
        <w:r w:rsidRPr="00912BAF" w:rsidDel="00E21CD8">
          <w:rPr>
            <w:lang w:val="es-ES"/>
          </w:rPr>
          <w:delText xml:space="preserve"> o jueza</w:delText>
        </w:r>
      </w:del>
      <w:r w:rsidRPr="00912BAF">
        <w:rPr>
          <w:lang w:val="es-ES"/>
        </w:rPr>
        <w:t>, información de derechos a la víctima, conversaciones con su abogado, valoraciones forenses, declaración en el juicio oral, etc. Todas ellas se producen en condiciones muy alejadas de las situaciones normales de comunicación y, en general, suponen un considerable reto para las víctimas, pues provocan en ellas una sensación de alienación y estrés que dificulta en gran medida que la información fluya de manera natural y espontánea.</w:t>
      </w:r>
    </w:p>
    <w:p w14:paraId="40BFEDA5" w14:textId="77777777" w:rsidR="009F3579" w:rsidRPr="00912BAF" w:rsidRDefault="009F3579" w:rsidP="00896A5F">
      <w:pPr>
        <w:autoSpaceDE w:val="0"/>
        <w:autoSpaceDN w:val="0"/>
        <w:adjustRightInd w:val="0"/>
        <w:spacing w:after="120" w:line="26" w:lineRule="atLeast"/>
        <w:jc w:val="both"/>
        <w:rPr>
          <w:lang w:val="es-ES"/>
        </w:rPr>
      </w:pPr>
      <w:r w:rsidRPr="00912BAF">
        <w:rPr>
          <w:lang w:val="es-ES"/>
        </w:rPr>
        <w:t>Cuando a las dificultades inherentes a estas situaciones se suma el desconocimiento del idioma, de la cultura y del sistema judicial en el que se desarrolla el proceso, la intervención de intérpretes profesionales resulta imprescindible para garantizar la seguridad jurídica y el respeto de los derechos de las víctimas, que a veces tienen que tomar decisiones muy importantes para sus vidas y las de sus hijos</w:t>
      </w:r>
      <w:r w:rsidR="00A52DEE" w:rsidRPr="00912BAF">
        <w:rPr>
          <w:lang w:val="es-ES"/>
        </w:rPr>
        <w:t xml:space="preserve"> (si los hay)</w:t>
      </w:r>
      <w:r w:rsidRPr="00912BAF">
        <w:rPr>
          <w:lang w:val="es-ES"/>
        </w:rPr>
        <w:t xml:space="preserve"> de forma acelerada, como sucede en el caso de los juicios rápidos. La ausencia de intérpretes profesionales impacta de forma directa en el acceso a la justicia de </w:t>
      </w:r>
      <w:r w:rsidR="0062041D" w:rsidRPr="00912BAF">
        <w:rPr>
          <w:lang w:val="es-ES"/>
        </w:rPr>
        <w:t>las víctimas</w:t>
      </w:r>
      <w:r w:rsidRPr="00912BAF">
        <w:rPr>
          <w:lang w:val="es-ES"/>
        </w:rPr>
        <w:t xml:space="preserve"> extranjera</w:t>
      </w:r>
      <w:r w:rsidR="0062041D" w:rsidRPr="00912BAF">
        <w:rPr>
          <w:lang w:val="es-ES"/>
        </w:rPr>
        <w:t>s que no hablan el idioma</w:t>
      </w:r>
      <w:r w:rsidR="008F6C56" w:rsidRPr="00912BAF">
        <w:rPr>
          <w:lang w:val="es-ES"/>
        </w:rPr>
        <w:t>,</w:t>
      </w:r>
      <w:r w:rsidRPr="00912BAF">
        <w:rPr>
          <w:lang w:val="es-ES"/>
        </w:rPr>
        <w:t xml:space="preserve"> ya que puede hacer que un caso sea sobreseído o que una persona no pueda prestar declaración. A mayor vulnerabilidad, mayor impunidad de quien viola los derechos de las personas vulnerables.</w:t>
      </w:r>
    </w:p>
    <w:p w14:paraId="1E0CAAAF" w14:textId="77777777" w:rsidR="008C2952" w:rsidRPr="00912BAF" w:rsidRDefault="005E24DA" w:rsidP="00896A5F">
      <w:pPr>
        <w:spacing w:after="120" w:line="26" w:lineRule="atLeast"/>
        <w:jc w:val="both"/>
        <w:rPr>
          <w:shd w:val="clear" w:color="auto" w:fill="FFFFFF"/>
          <w:lang w:val="es-ES"/>
        </w:rPr>
      </w:pPr>
      <w:r w:rsidRPr="00912BAF">
        <w:rPr>
          <w:lang w:val="es-ES"/>
        </w:rPr>
        <w:t xml:space="preserve">Con nuestra contribución pretendemos, pues, propiciar un mayor entendimiento entre juristas e intérpretes judiciales, que permita trabajar en condiciones óptimas y atender a las necesidades y a los derechos fundamentales </w:t>
      </w:r>
      <w:ins w:id="129" w:author="Autor">
        <w:r w:rsidR="00EC095A" w:rsidRPr="00912BAF">
          <w:rPr>
            <w:lang w:val="es-ES"/>
          </w:rPr>
          <w:t xml:space="preserve">de todas las personas inmersas en procesos judiciales, pero especialmente </w:t>
        </w:r>
      </w:ins>
      <w:del w:id="130" w:author="Autor">
        <w:r w:rsidRPr="00912BAF" w:rsidDel="00B30AF1">
          <w:rPr>
            <w:lang w:val="es-ES"/>
          </w:rPr>
          <w:delText xml:space="preserve">de información </w:delText>
        </w:r>
      </w:del>
      <w:r w:rsidRPr="00912BAF">
        <w:rPr>
          <w:lang w:val="es-ES"/>
        </w:rPr>
        <w:t>de las víctimas de la violencia de género</w:t>
      </w:r>
      <w:ins w:id="131" w:author="Autor">
        <w:r w:rsidR="00EC095A" w:rsidRPr="00912BAF">
          <w:rPr>
            <w:lang w:val="es-ES"/>
          </w:rPr>
          <w:t>,</w:t>
        </w:r>
      </w:ins>
      <w:r w:rsidRPr="00912BAF">
        <w:rPr>
          <w:lang w:val="es-ES"/>
        </w:rPr>
        <w:t xml:space="preserve"> que hoy en día se ven frecuentemente </w:t>
      </w:r>
      <w:r w:rsidRPr="00912BAF">
        <w:rPr>
          <w:lang w:val="es-ES"/>
        </w:rPr>
        <w:lastRenderedPageBreak/>
        <w:t xml:space="preserve">conculcados por el empleo de intérpretes </w:t>
      </w:r>
      <w:r w:rsidRPr="00912BAF">
        <w:rPr>
          <w:i/>
          <w:lang w:val="es-ES"/>
        </w:rPr>
        <w:t>ad-hoc</w:t>
      </w:r>
      <w:r w:rsidRPr="00912BAF">
        <w:rPr>
          <w:lang w:val="es-ES"/>
        </w:rPr>
        <w:t>, es decir intérpretes no profesionales y, por supuesto, sin especialización en violencia de género.</w:t>
      </w:r>
    </w:p>
    <w:p w14:paraId="66FCC9F2" w14:textId="77777777" w:rsidR="008F269A" w:rsidRPr="00912BAF" w:rsidRDefault="008A5928" w:rsidP="00896A5F">
      <w:pPr>
        <w:autoSpaceDE w:val="0"/>
        <w:autoSpaceDN w:val="0"/>
        <w:adjustRightInd w:val="0"/>
        <w:spacing w:after="120" w:line="26" w:lineRule="atLeast"/>
        <w:ind w:left="708"/>
        <w:jc w:val="both"/>
        <w:rPr>
          <w:color w:val="222222"/>
          <w:sz w:val="20"/>
          <w:szCs w:val="20"/>
          <w:shd w:val="clear" w:color="auto" w:fill="FFFFFF"/>
          <w:lang w:val="es-ES"/>
        </w:rPr>
      </w:pPr>
      <w:r w:rsidRPr="00912BAF">
        <w:rPr>
          <w:sz w:val="20"/>
          <w:szCs w:val="20"/>
          <w:lang w:val="es-ES"/>
        </w:rPr>
        <w:t>...queremos insistir en la importancia que tiene para todas las partes interesadas el conocimiento mutuo y la formación conjunta. En la formación de agentes de todos los servicios públicos –desde la enfermería a la medicina, desde el trabajo social a la psicología, desde la formación de agentes del orden a la abogacía, la fiscalía, la judicatura, etc.– debería hacerse hincapié en la función que desempeñan las lenguas y las culturas en la comunicación y en la necesidad de que quienes se encarguen de intermediar en las situaciones en las que se produzcan barrer</w:t>
      </w:r>
      <w:r w:rsidR="006B6684" w:rsidRPr="00912BAF">
        <w:rPr>
          <w:sz w:val="20"/>
          <w:szCs w:val="20"/>
          <w:lang w:val="es-ES"/>
        </w:rPr>
        <w:t>a</w:t>
      </w:r>
      <w:r w:rsidRPr="00912BAF">
        <w:rPr>
          <w:sz w:val="20"/>
          <w:szCs w:val="20"/>
          <w:lang w:val="es-ES"/>
        </w:rPr>
        <w:t>s lingüístico-culturales a la comunicaci</w:t>
      </w:r>
      <w:r w:rsidR="00A737D5" w:rsidRPr="00912BAF">
        <w:rPr>
          <w:sz w:val="20"/>
          <w:szCs w:val="20"/>
          <w:lang w:val="es-ES"/>
        </w:rPr>
        <w:t>ón sean expertos en esa materia</w:t>
      </w:r>
      <w:r w:rsidRPr="00912BAF">
        <w:rPr>
          <w:sz w:val="20"/>
          <w:szCs w:val="20"/>
          <w:lang w:val="es-ES"/>
        </w:rPr>
        <w:t xml:space="preserve">. </w:t>
      </w:r>
      <w:del w:id="132" w:author="Autor">
        <w:r w:rsidRPr="00912BAF" w:rsidDel="008A645F">
          <w:rPr>
            <w:sz w:val="20"/>
            <w:szCs w:val="20"/>
            <w:lang w:val="es-ES"/>
          </w:rPr>
          <w:delText xml:space="preserve"> </w:delText>
        </w:r>
      </w:del>
      <w:r w:rsidRPr="00912BAF">
        <w:rPr>
          <w:sz w:val="20"/>
          <w:szCs w:val="20"/>
          <w:lang w:val="es-ES"/>
        </w:rPr>
        <w:t>(Del Pozo y Baigorri, 2015:66).</w:t>
      </w:r>
    </w:p>
    <w:p w14:paraId="0ADC48F8" w14:textId="77777777" w:rsidR="009103C0" w:rsidRPr="00912BAF" w:rsidRDefault="00777D0D" w:rsidP="00710EA6">
      <w:pPr>
        <w:pStyle w:val="Ttulo1"/>
      </w:pPr>
      <w:bookmarkStart w:id="133" w:name="_Toc494707897"/>
      <w:r w:rsidRPr="00912BAF">
        <w:t>2 Situación actual</w:t>
      </w:r>
      <w:r w:rsidR="003213A0" w:rsidRPr="00912BAF">
        <w:t xml:space="preserve"> de la interpretación judicial</w:t>
      </w:r>
      <w:r w:rsidRPr="00912BAF">
        <w:t xml:space="preserve"> y revisión de la legislación</w:t>
      </w:r>
      <w:r w:rsidR="009F3579" w:rsidRPr="00912BAF">
        <w:t xml:space="preserve"> </w:t>
      </w:r>
      <w:r w:rsidR="003213A0" w:rsidRPr="00912BAF">
        <w:t>aplicable</w:t>
      </w:r>
      <w:bookmarkEnd w:id="133"/>
      <w:r w:rsidR="009F3579" w:rsidRPr="00912BAF">
        <w:t xml:space="preserve"> </w:t>
      </w:r>
    </w:p>
    <w:p w14:paraId="3FE815D4" w14:textId="77777777" w:rsidR="003213A0" w:rsidRPr="00912BAF" w:rsidRDefault="00777D0D" w:rsidP="00896A5F">
      <w:pPr>
        <w:autoSpaceDE w:val="0"/>
        <w:autoSpaceDN w:val="0"/>
        <w:adjustRightInd w:val="0"/>
        <w:spacing w:after="120" w:line="26" w:lineRule="atLeast"/>
        <w:jc w:val="both"/>
        <w:rPr>
          <w:color w:val="222222"/>
          <w:shd w:val="clear" w:color="auto" w:fill="FFFFFF"/>
          <w:lang w:val="es-ES"/>
        </w:rPr>
      </w:pPr>
      <w:r w:rsidRPr="00912BAF">
        <w:rPr>
          <w:color w:val="222222"/>
          <w:shd w:val="clear" w:color="auto" w:fill="FFFFFF"/>
          <w:lang w:val="es-ES"/>
        </w:rPr>
        <w:t>Los resultados de divers</w:t>
      </w:r>
      <w:r w:rsidR="00AF301B" w:rsidRPr="00912BAF">
        <w:rPr>
          <w:color w:val="222222"/>
          <w:shd w:val="clear" w:color="auto" w:fill="FFFFFF"/>
          <w:lang w:val="es-ES"/>
        </w:rPr>
        <w:t>os</w:t>
      </w:r>
      <w:r w:rsidRPr="00912BAF">
        <w:rPr>
          <w:color w:val="222222"/>
          <w:shd w:val="clear" w:color="auto" w:fill="FFFFFF"/>
          <w:lang w:val="es-ES"/>
        </w:rPr>
        <w:t xml:space="preserve"> </w:t>
      </w:r>
      <w:r w:rsidR="00AF301B" w:rsidRPr="00912BAF">
        <w:rPr>
          <w:color w:val="222222"/>
          <w:shd w:val="clear" w:color="auto" w:fill="FFFFFF"/>
          <w:lang w:val="es-ES"/>
        </w:rPr>
        <w:t>estudios</w:t>
      </w:r>
      <w:r w:rsidRPr="00912BAF">
        <w:rPr>
          <w:color w:val="222222"/>
          <w:shd w:val="clear" w:color="auto" w:fill="FFFFFF"/>
          <w:lang w:val="es-ES"/>
        </w:rPr>
        <w:t xml:space="preserve"> </w:t>
      </w:r>
      <w:r w:rsidR="003213A0" w:rsidRPr="00912BAF">
        <w:rPr>
          <w:color w:val="222222"/>
          <w:shd w:val="clear" w:color="auto" w:fill="FFFFFF"/>
          <w:lang w:val="es-ES"/>
        </w:rPr>
        <w:t xml:space="preserve">de reciente publicación </w:t>
      </w:r>
      <w:r w:rsidRPr="00912BAF">
        <w:rPr>
          <w:color w:val="222222"/>
          <w:shd w:val="clear" w:color="auto" w:fill="FFFFFF"/>
          <w:lang w:val="es-ES"/>
        </w:rPr>
        <w:t>ponen de manifiesto</w:t>
      </w:r>
      <w:r w:rsidR="003213A0" w:rsidRPr="00912BAF">
        <w:rPr>
          <w:color w:val="222222"/>
          <w:shd w:val="clear" w:color="auto" w:fill="FFFFFF"/>
          <w:lang w:val="es-ES"/>
        </w:rPr>
        <w:t xml:space="preserve"> </w:t>
      </w:r>
      <w:r w:rsidR="005E24DA" w:rsidRPr="00912BAF">
        <w:rPr>
          <w:color w:val="222222"/>
          <w:shd w:val="clear" w:color="auto" w:fill="FFFFFF"/>
          <w:lang w:val="es-ES"/>
        </w:rPr>
        <w:t>tres</w:t>
      </w:r>
      <w:r w:rsidR="00841992" w:rsidRPr="00912BAF">
        <w:rPr>
          <w:color w:val="222222"/>
          <w:shd w:val="clear" w:color="auto" w:fill="FFFFFF"/>
          <w:lang w:val="es-ES"/>
        </w:rPr>
        <w:t xml:space="preserve"> </w:t>
      </w:r>
      <w:r w:rsidR="003213A0" w:rsidRPr="00912BAF">
        <w:rPr>
          <w:color w:val="222222"/>
          <w:shd w:val="clear" w:color="auto" w:fill="FFFFFF"/>
          <w:lang w:val="es-ES"/>
        </w:rPr>
        <w:t xml:space="preserve">hechos que fundamentan nuestra aportación: </w:t>
      </w:r>
    </w:p>
    <w:p w14:paraId="459A47A6" w14:textId="77777777" w:rsidR="003213A0" w:rsidRPr="00912BAF" w:rsidRDefault="003213A0" w:rsidP="00896A5F">
      <w:pPr>
        <w:autoSpaceDE w:val="0"/>
        <w:autoSpaceDN w:val="0"/>
        <w:adjustRightInd w:val="0"/>
        <w:spacing w:after="120" w:line="26" w:lineRule="atLeast"/>
        <w:jc w:val="both"/>
        <w:rPr>
          <w:lang w:val="es-ES"/>
        </w:rPr>
      </w:pPr>
      <w:r w:rsidRPr="00912BAF">
        <w:rPr>
          <w:color w:val="222222"/>
          <w:shd w:val="clear" w:color="auto" w:fill="FFFFFF"/>
          <w:lang w:val="es-ES"/>
        </w:rPr>
        <w:t>1)</w:t>
      </w:r>
      <w:r w:rsidR="00777D0D" w:rsidRPr="00912BAF">
        <w:rPr>
          <w:color w:val="222222"/>
          <w:shd w:val="clear" w:color="auto" w:fill="FFFFFF"/>
          <w:lang w:val="es-ES"/>
        </w:rPr>
        <w:t xml:space="preserve"> la </w:t>
      </w:r>
      <w:ins w:id="134" w:author="Autor">
        <w:r w:rsidR="00B30AF1" w:rsidRPr="00912BAF">
          <w:rPr>
            <w:color w:val="222222"/>
            <w:shd w:val="clear" w:color="auto" w:fill="FFFFFF"/>
            <w:lang w:val="es-ES"/>
          </w:rPr>
          <w:t xml:space="preserve">mayor </w:t>
        </w:r>
      </w:ins>
      <w:r w:rsidR="00777D0D" w:rsidRPr="00912BAF">
        <w:rPr>
          <w:color w:val="222222"/>
          <w:shd w:val="clear" w:color="auto" w:fill="FFFFFF"/>
          <w:lang w:val="es-ES"/>
        </w:rPr>
        <w:t>prevalencia de la violencia de género entre las mujeres extranjeras (</w:t>
      </w:r>
      <w:r w:rsidR="00777D0D" w:rsidRPr="00912BAF">
        <w:rPr>
          <w:lang w:val="es-ES"/>
        </w:rPr>
        <w:t>DGVG</w:t>
      </w:r>
      <w:r w:rsidR="00492C38" w:rsidRPr="00912BAF">
        <w:rPr>
          <w:lang w:val="es-ES"/>
        </w:rPr>
        <w:t>,</w:t>
      </w:r>
      <w:r w:rsidR="00777D0D" w:rsidRPr="00912BAF">
        <w:rPr>
          <w:lang w:val="es-ES"/>
        </w:rPr>
        <w:t xml:space="preserve"> 2015)</w:t>
      </w:r>
      <w:r w:rsidRPr="00912BAF">
        <w:rPr>
          <w:lang w:val="es-ES"/>
        </w:rPr>
        <w:t>;</w:t>
      </w:r>
    </w:p>
    <w:p w14:paraId="4ABB78C8" w14:textId="77777777" w:rsidR="00EE102C" w:rsidRPr="00912BAF" w:rsidRDefault="005E24DA" w:rsidP="00896A5F">
      <w:pPr>
        <w:autoSpaceDE w:val="0"/>
        <w:autoSpaceDN w:val="0"/>
        <w:adjustRightInd w:val="0"/>
        <w:spacing w:after="120" w:line="26" w:lineRule="atLeast"/>
        <w:jc w:val="both"/>
        <w:rPr>
          <w:color w:val="222222"/>
          <w:shd w:val="clear" w:color="auto" w:fill="FFFFFF"/>
          <w:lang w:val="es-ES"/>
        </w:rPr>
      </w:pPr>
      <w:r w:rsidRPr="00912BAF">
        <w:rPr>
          <w:color w:val="222222"/>
          <w:shd w:val="clear" w:color="auto" w:fill="FFFFFF"/>
          <w:lang w:val="es-ES"/>
        </w:rPr>
        <w:t>2) la constatación empírica de “graves carencias” en la cantidad y la calidad de la información interpretada en los juicios penales a personas de habla extranjera (</w:t>
      </w:r>
      <w:r w:rsidRPr="00912BAF">
        <w:rPr>
          <w:lang w:val="es-ES"/>
        </w:rPr>
        <w:t>Resultados de la primera fase del estudio sobre Traducción e Interpretación en los Procesos penales (TIPp), 2017, http://pagines.uab.cat/tipp/)</w:t>
      </w:r>
      <w:r w:rsidRPr="00912BAF">
        <w:rPr>
          <w:color w:val="222222"/>
          <w:shd w:val="clear" w:color="auto" w:fill="FFFFFF"/>
          <w:lang w:val="es-ES"/>
        </w:rPr>
        <w:t>.</w:t>
      </w:r>
    </w:p>
    <w:p w14:paraId="15156374" w14:textId="77777777" w:rsidR="003213A0" w:rsidRPr="00912BAF" w:rsidRDefault="00EE102C" w:rsidP="00896A5F">
      <w:pPr>
        <w:autoSpaceDE w:val="0"/>
        <w:autoSpaceDN w:val="0"/>
        <w:adjustRightInd w:val="0"/>
        <w:spacing w:after="120" w:line="26" w:lineRule="atLeast"/>
        <w:jc w:val="both"/>
        <w:rPr>
          <w:color w:val="222222"/>
          <w:shd w:val="clear" w:color="auto" w:fill="FFFFFF"/>
          <w:lang w:val="es-ES"/>
        </w:rPr>
      </w:pPr>
      <w:r w:rsidRPr="00912BAF">
        <w:rPr>
          <w:color w:val="222222"/>
          <w:shd w:val="clear" w:color="auto" w:fill="FFFFFF"/>
          <w:lang w:val="es-ES"/>
        </w:rPr>
        <w:t xml:space="preserve">3) </w:t>
      </w:r>
      <w:r w:rsidR="003213A0" w:rsidRPr="00912BAF">
        <w:rPr>
          <w:color w:val="222222"/>
          <w:shd w:val="clear" w:color="auto" w:fill="FFFFFF"/>
          <w:lang w:val="es-ES"/>
        </w:rPr>
        <w:t>la constatación de que los</w:t>
      </w:r>
      <w:r w:rsidR="00777D0D" w:rsidRPr="00912BAF">
        <w:rPr>
          <w:color w:val="222222"/>
          <w:shd w:val="clear" w:color="auto" w:fill="FFFFFF"/>
          <w:lang w:val="es-ES"/>
        </w:rPr>
        <w:t xml:space="preserve"> derechos de las víctimas extranjeras se ven conculcados en demasiadas ocasiones debido a problemas de comunicación derivados de la falta de intérpretes o de la </w:t>
      </w:r>
      <w:del w:id="135" w:author="Autor">
        <w:r w:rsidR="00777D0D" w:rsidRPr="00912BAF" w:rsidDel="00DE54DB">
          <w:rPr>
            <w:color w:val="222222"/>
            <w:shd w:val="clear" w:color="auto" w:fill="FFFFFF"/>
            <w:lang w:val="es-ES"/>
          </w:rPr>
          <w:delText>contrata</w:delText>
        </w:r>
      </w:del>
      <w:ins w:id="136" w:author="Autor">
        <w:r w:rsidR="00DE54DB" w:rsidRPr="00912BAF">
          <w:rPr>
            <w:color w:val="222222"/>
            <w:shd w:val="clear" w:color="auto" w:fill="FFFFFF"/>
            <w:lang w:val="es-ES"/>
          </w:rPr>
          <w:t>actua</w:t>
        </w:r>
      </w:ins>
      <w:r w:rsidR="00777D0D" w:rsidRPr="00912BAF">
        <w:rPr>
          <w:color w:val="222222"/>
          <w:shd w:val="clear" w:color="auto" w:fill="FFFFFF"/>
          <w:lang w:val="es-ES"/>
        </w:rPr>
        <w:t xml:space="preserve">ción de intérpretes no profesionales </w:t>
      </w:r>
      <w:r w:rsidR="00777D0D" w:rsidRPr="00912BAF">
        <w:rPr>
          <w:color w:val="222222"/>
          <w:lang w:val="es-ES"/>
        </w:rPr>
        <w:t>(Amnistía Internacional</w:t>
      </w:r>
      <w:r w:rsidR="00492C38" w:rsidRPr="00912BAF">
        <w:rPr>
          <w:color w:val="222222"/>
          <w:lang w:val="es-ES"/>
        </w:rPr>
        <w:t>, 2007; CEDAW, 1946;</w:t>
      </w:r>
      <w:r w:rsidR="00777D0D" w:rsidRPr="00912BAF">
        <w:rPr>
          <w:color w:val="222222"/>
          <w:lang w:val="es-ES"/>
        </w:rPr>
        <w:t xml:space="preserve"> Del Pozo </w:t>
      </w:r>
      <w:r w:rsidR="00777D0D" w:rsidRPr="00912BAF">
        <w:rPr>
          <w:i/>
          <w:color w:val="222222"/>
          <w:lang w:val="es-ES"/>
        </w:rPr>
        <w:t>et al.</w:t>
      </w:r>
      <w:r w:rsidR="00777D0D" w:rsidRPr="00912BAF">
        <w:rPr>
          <w:color w:val="222222"/>
          <w:lang w:val="es-ES"/>
        </w:rPr>
        <w:t xml:space="preserve"> 2014).</w:t>
      </w:r>
      <w:r w:rsidR="00777D0D" w:rsidRPr="00912BAF">
        <w:rPr>
          <w:color w:val="222222"/>
          <w:shd w:val="clear" w:color="auto" w:fill="FFFFFF"/>
          <w:lang w:val="es-ES"/>
        </w:rPr>
        <w:t xml:space="preserve"> </w:t>
      </w:r>
    </w:p>
    <w:p w14:paraId="709527F6" w14:textId="77777777" w:rsidR="00366483" w:rsidRPr="00912BAF" w:rsidRDefault="004303A3" w:rsidP="00896A5F">
      <w:pPr>
        <w:autoSpaceDE w:val="0"/>
        <w:autoSpaceDN w:val="0"/>
        <w:adjustRightInd w:val="0"/>
        <w:spacing w:after="120" w:line="26" w:lineRule="atLeast"/>
        <w:jc w:val="both"/>
        <w:rPr>
          <w:color w:val="222222"/>
          <w:shd w:val="clear" w:color="auto" w:fill="FFFFFF"/>
          <w:lang w:val="es-ES"/>
        </w:rPr>
      </w:pPr>
      <w:r w:rsidRPr="00912BAF">
        <w:rPr>
          <w:color w:val="222222"/>
          <w:shd w:val="clear" w:color="auto" w:fill="FFFFFF"/>
          <w:lang w:val="es-ES"/>
        </w:rPr>
        <w:t>L</w:t>
      </w:r>
      <w:r w:rsidR="00E4127F" w:rsidRPr="00912BAF">
        <w:rPr>
          <w:color w:val="222222"/>
          <w:shd w:val="clear" w:color="auto" w:fill="FFFFFF"/>
          <w:lang w:val="es-ES"/>
        </w:rPr>
        <w:t xml:space="preserve">os estudios citados </w:t>
      </w:r>
      <w:r w:rsidR="00777D0D" w:rsidRPr="00912BAF">
        <w:rPr>
          <w:color w:val="222222"/>
          <w:shd w:val="clear" w:color="auto" w:fill="FFFFFF"/>
          <w:lang w:val="es-ES"/>
        </w:rPr>
        <w:t>dejan patente que</w:t>
      </w:r>
      <w:r w:rsidR="004479D9" w:rsidRPr="00912BAF">
        <w:rPr>
          <w:color w:val="222222"/>
          <w:shd w:val="clear" w:color="auto" w:fill="FFFFFF"/>
          <w:lang w:val="es-ES"/>
        </w:rPr>
        <w:t>,</w:t>
      </w:r>
      <w:r w:rsidR="00777D0D" w:rsidRPr="00912BAF">
        <w:rPr>
          <w:color w:val="222222"/>
          <w:shd w:val="clear" w:color="auto" w:fill="FFFFFF"/>
          <w:lang w:val="es-ES"/>
        </w:rPr>
        <w:t xml:space="preserve"> en demasiadas ocasiones</w:t>
      </w:r>
      <w:r w:rsidR="004479D9" w:rsidRPr="00912BAF">
        <w:rPr>
          <w:color w:val="222222"/>
          <w:shd w:val="clear" w:color="auto" w:fill="FFFFFF"/>
          <w:lang w:val="es-ES"/>
        </w:rPr>
        <w:t>,</w:t>
      </w:r>
      <w:r w:rsidR="00777D0D" w:rsidRPr="00912BAF">
        <w:rPr>
          <w:color w:val="222222"/>
          <w:shd w:val="clear" w:color="auto" w:fill="FFFFFF"/>
          <w:lang w:val="es-ES"/>
        </w:rPr>
        <w:t xml:space="preserve"> los derechos de las víctimas quedan perdidos en los laberintos de la traducción, </w:t>
      </w:r>
      <w:r w:rsidR="00777D0D" w:rsidRPr="00912BAF">
        <w:rPr>
          <w:i/>
          <w:color w:val="222222"/>
          <w:shd w:val="clear" w:color="auto" w:fill="FFFFFF"/>
          <w:lang w:val="es-ES"/>
        </w:rPr>
        <w:t>lost in translation</w:t>
      </w:r>
      <w:r w:rsidR="00777D0D" w:rsidRPr="00912BAF">
        <w:rPr>
          <w:color w:val="222222"/>
          <w:shd w:val="clear" w:color="auto" w:fill="FFFFFF"/>
          <w:lang w:val="es-ES"/>
        </w:rPr>
        <w:t>, por la dificultad que supone trasponer los matices, los falsos amigos, los juegos de palabras, los elementos culturales, los conceptos jurídicos y el lenguaje no verbal, entre otras cosas, a idiomas que</w:t>
      </w:r>
      <w:r w:rsidR="00AF301B" w:rsidRPr="00912BAF">
        <w:rPr>
          <w:color w:val="222222"/>
          <w:shd w:val="clear" w:color="auto" w:fill="FFFFFF"/>
          <w:lang w:val="es-ES"/>
        </w:rPr>
        <w:t>, en muchas ocasiones,</w:t>
      </w:r>
      <w:r w:rsidR="00777D0D" w:rsidRPr="00912BAF">
        <w:rPr>
          <w:color w:val="222222"/>
          <w:shd w:val="clear" w:color="auto" w:fill="FFFFFF"/>
          <w:lang w:val="es-ES"/>
        </w:rPr>
        <w:t xml:space="preserve"> funcionan con parámetros lingüísticos, culturales y jurídicos muy alejados del español</w:t>
      </w:r>
      <w:r w:rsidR="00AF301B" w:rsidRPr="00912BAF">
        <w:rPr>
          <w:color w:val="222222"/>
          <w:shd w:val="clear" w:color="auto" w:fill="FFFFFF"/>
          <w:lang w:val="es-ES"/>
        </w:rPr>
        <w:t xml:space="preserve"> y viceversa</w:t>
      </w:r>
      <w:r w:rsidR="00777D0D" w:rsidRPr="00912BAF">
        <w:rPr>
          <w:color w:val="222222"/>
          <w:shd w:val="clear" w:color="auto" w:fill="FFFFFF"/>
          <w:lang w:val="es-ES"/>
        </w:rPr>
        <w:t xml:space="preserve">. </w:t>
      </w:r>
    </w:p>
    <w:p w14:paraId="252B0BDE" w14:textId="77777777" w:rsidR="00471498" w:rsidRPr="00912BAF" w:rsidRDefault="00777D0D" w:rsidP="00896A5F">
      <w:pPr>
        <w:spacing w:after="120" w:line="26" w:lineRule="atLeast"/>
        <w:jc w:val="both"/>
        <w:rPr>
          <w:color w:val="222222"/>
          <w:shd w:val="clear" w:color="auto" w:fill="FFFFFF"/>
          <w:lang w:val="es-ES"/>
        </w:rPr>
      </w:pPr>
      <w:r w:rsidRPr="00912BAF">
        <w:rPr>
          <w:color w:val="222222"/>
          <w:shd w:val="clear" w:color="auto" w:fill="FFFFFF"/>
          <w:lang w:val="es-ES"/>
        </w:rPr>
        <w:t xml:space="preserve">Todo esto es lo que pueden solucionar los intérpretes judiciales profesionales y lo que no saben hacer los hijos de las víctimas, sus amigos, los voluntarios o los agentes que </w:t>
      </w:r>
      <w:r w:rsidRPr="00912BAF">
        <w:rPr>
          <w:i/>
          <w:color w:val="222222"/>
          <w:shd w:val="clear" w:color="auto" w:fill="FFFFFF"/>
          <w:lang w:val="es-ES"/>
        </w:rPr>
        <w:t>hablan</w:t>
      </w:r>
      <w:r w:rsidRPr="00912BAF">
        <w:rPr>
          <w:color w:val="222222"/>
          <w:shd w:val="clear" w:color="auto" w:fill="FFFFFF"/>
          <w:lang w:val="es-ES"/>
        </w:rPr>
        <w:t xml:space="preserve"> un idioma extranjero, es decir todos los intérpretes </w:t>
      </w:r>
      <w:r w:rsidRPr="00912BAF">
        <w:rPr>
          <w:i/>
          <w:color w:val="222222"/>
          <w:shd w:val="clear" w:color="auto" w:fill="FFFFFF"/>
          <w:lang w:val="es-ES"/>
        </w:rPr>
        <w:t>ad-hoc</w:t>
      </w:r>
      <w:r w:rsidRPr="00912BAF">
        <w:rPr>
          <w:color w:val="222222"/>
          <w:shd w:val="clear" w:color="auto" w:fill="FFFFFF"/>
          <w:lang w:val="es-ES"/>
        </w:rPr>
        <w:t xml:space="preserve"> que con la mejor voluntad suplantan al profesional que debería ocuparse de cuestiones tan delicadas. </w:t>
      </w:r>
      <w:r w:rsidR="00830BA5" w:rsidRPr="00912BAF">
        <w:rPr>
          <w:color w:val="222222"/>
          <w:shd w:val="clear" w:color="auto" w:fill="FFFFFF"/>
          <w:lang w:val="es-ES"/>
        </w:rPr>
        <w:t>En palabras</w:t>
      </w:r>
      <w:r w:rsidR="008F7436" w:rsidRPr="00912BAF">
        <w:rPr>
          <w:color w:val="222222"/>
          <w:shd w:val="clear" w:color="auto" w:fill="FFFFFF"/>
          <w:lang w:val="es-ES"/>
        </w:rPr>
        <w:t xml:space="preserve"> de</w:t>
      </w:r>
      <w:r w:rsidR="00830BA5" w:rsidRPr="00912BAF">
        <w:rPr>
          <w:color w:val="222222"/>
          <w:shd w:val="clear" w:color="auto" w:fill="FFFFFF"/>
          <w:lang w:val="es-ES"/>
        </w:rPr>
        <w:t xml:space="preserve"> </w:t>
      </w:r>
      <w:r w:rsidRPr="00912BAF">
        <w:rPr>
          <w:color w:val="222222"/>
          <w:shd w:val="clear" w:color="auto" w:fill="FFFFFF"/>
          <w:lang w:val="es-ES"/>
        </w:rPr>
        <w:t>Elhassane Benhaddou Handi</w:t>
      </w:r>
      <w:r w:rsidR="006B6684" w:rsidRPr="00912BAF">
        <w:rPr>
          <w:color w:val="222222"/>
          <w:shd w:val="clear" w:color="auto" w:fill="FFFFFF"/>
          <w:lang w:val="es-ES"/>
        </w:rPr>
        <w:t>, intérprete de lengua árabe que trabaja actualmente en la Dirección General de la Policía y anteriormente en la Oficina de Asilo y Refugio</w:t>
      </w:r>
      <w:r w:rsidRPr="00912BAF">
        <w:rPr>
          <w:color w:val="222222"/>
          <w:shd w:val="clear" w:color="auto" w:fill="FFFFFF"/>
          <w:lang w:val="es-ES"/>
        </w:rPr>
        <w:t>:</w:t>
      </w:r>
    </w:p>
    <w:p w14:paraId="7F731518" w14:textId="77777777" w:rsidR="00BF6A49" w:rsidRPr="00912BAF" w:rsidRDefault="00777D0D" w:rsidP="00D039EF">
      <w:pPr>
        <w:spacing w:after="120" w:line="26" w:lineRule="atLeast"/>
        <w:ind w:left="708"/>
        <w:jc w:val="both"/>
        <w:rPr>
          <w:sz w:val="20"/>
          <w:lang w:val="es-ES"/>
        </w:rPr>
      </w:pPr>
      <w:r w:rsidRPr="00912BAF">
        <w:rPr>
          <w:sz w:val="20"/>
          <w:lang w:val="es-ES"/>
        </w:rPr>
        <w:t>… la interpretación es una operación muy compleja, consiste en la toma de decisiones, consciente e inconscientemente, en fracciones de segundo, es estar en la frontera entre dos lenguas, dos culturas, dos realidades, entre emociones y formas de concebir la vida. La interpretación es ciencia, es conocimiento, es técnica y arte a la vez. Nuestras herramientas de trabajo son las palabras. Las palabras son seres vivos, nacen, evolucionan, adquieren distintos matices, se contaminan y no evocan lo mismo para personas de la misma familia o, de la misma cultura, y ni mucho menos para per</w:t>
      </w:r>
      <w:r w:rsidR="00725FD2" w:rsidRPr="00912BAF">
        <w:rPr>
          <w:sz w:val="20"/>
          <w:lang w:val="es-ES"/>
        </w:rPr>
        <w:t>sonas de culturas distintas. (</w:t>
      </w:r>
      <w:r w:rsidR="006B6684" w:rsidRPr="00912BAF">
        <w:rPr>
          <w:sz w:val="20"/>
          <w:lang w:val="es-ES"/>
        </w:rPr>
        <w:t>Handi</w:t>
      </w:r>
      <w:r w:rsidR="00492C38" w:rsidRPr="00912BAF">
        <w:rPr>
          <w:b/>
          <w:sz w:val="20"/>
          <w:lang w:val="es-ES"/>
        </w:rPr>
        <w:t xml:space="preserve">, </w:t>
      </w:r>
      <w:r w:rsidR="00725FD2" w:rsidRPr="00912BAF">
        <w:rPr>
          <w:sz w:val="20"/>
          <w:lang w:val="es-ES"/>
        </w:rPr>
        <w:t>2015:58).</w:t>
      </w:r>
    </w:p>
    <w:p w14:paraId="7CFD2490" w14:textId="77777777" w:rsidR="00841992" w:rsidRPr="00912BAF" w:rsidRDefault="005E24DA" w:rsidP="00841992">
      <w:pPr>
        <w:spacing w:after="120" w:line="26" w:lineRule="atLeast"/>
        <w:jc w:val="both"/>
        <w:rPr>
          <w:lang w:val="es-ES"/>
        </w:rPr>
      </w:pPr>
      <w:r w:rsidRPr="00912BAF">
        <w:rPr>
          <w:lang w:val="es-ES"/>
        </w:rPr>
        <w:t xml:space="preserve">Los resultados de la primera fase del </w:t>
      </w:r>
      <w:ins w:id="137" w:author="Autor">
        <w:r w:rsidR="00B30AF1" w:rsidRPr="00912BAF">
          <w:rPr>
            <w:lang w:val="es-ES"/>
          </w:rPr>
          <w:t xml:space="preserve">citado </w:t>
        </w:r>
      </w:ins>
      <w:r w:rsidRPr="00912BAF">
        <w:rPr>
          <w:lang w:val="es-ES"/>
        </w:rPr>
        <w:t xml:space="preserve">estudio sobre Traducción e Interpretación en los Procesos </w:t>
      </w:r>
      <w:del w:id="138" w:author="Autor">
        <w:r w:rsidRPr="00912BAF" w:rsidDel="00DE54DB">
          <w:rPr>
            <w:lang w:val="es-ES"/>
          </w:rPr>
          <w:delText>p</w:delText>
        </w:r>
      </w:del>
      <w:ins w:id="139" w:author="Autor">
        <w:r w:rsidR="00DE54DB" w:rsidRPr="00912BAF">
          <w:rPr>
            <w:lang w:val="es-ES"/>
          </w:rPr>
          <w:t>P</w:t>
        </w:r>
      </w:ins>
      <w:r w:rsidRPr="00912BAF">
        <w:rPr>
          <w:lang w:val="es-ES"/>
        </w:rPr>
        <w:t>enales (TIPp) liderado por el grupo de investigación de Mediación e Interpretación en el Ámbito Social (M</w:t>
      </w:r>
      <w:r w:rsidR="0051199C" w:rsidRPr="00912BAF">
        <w:rPr>
          <w:lang w:val="es-ES"/>
        </w:rPr>
        <w:t>IRAS</w:t>
      </w:r>
      <w:r w:rsidRPr="00912BAF">
        <w:rPr>
          <w:lang w:val="es-ES"/>
        </w:rPr>
        <w:t>) de la Universitat Autònoma de Barcelona (UAB), presentados en junio de 2017</w:t>
      </w:r>
      <w:ins w:id="140" w:author="Autor">
        <w:r w:rsidR="00B30AF1" w:rsidRPr="002C2FB1">
          <w:rPr>
            <w:rStyle w:val="Refdenotaalpie"/>
            <w:lang w:val="es-ES"/>
          </w:rPr>
          <w:footnoteReference w:id="3"/>
        </w:r>
      </w:ins>
      <w:del w:id="143" w:author="Autor">
        <w:r w:rsidRPr="002C2FB1" w:rsidDel="00760B66">
          <w:rPr>
            <w:lang w:val="es-ES"/>
          </w:rPr>
          <w:delText xml:space="preserve"> </w:delText>
        </w:r>
        <w:r w:rsidRPr="002C2FB1" w:rsidDel="00B30AF1">
          <w:rPr>
            <w:lang w:val="es-ES"/>
          </w:rPr>
          <w:delText>(</w:delText>
        </w:r>
        <w:r w:rsidR="006C4093" w:rsidRPr="002C2FB1" w:rsidDel="00B30AF1">
          <w:rPr>
            <w:lang w:val="es-ES"/>
          </w:rPr>
          <w:delText>http://pagines.uab.cat/tipp/</w:delText>
        </w:r>
        <w:r w:rsidRPr="002C2FB1" w:rsidDel="00B30AF1">
          <w:rPr>
            <w:lang w:val="es-ES"/>
          </w:rPr>
          <w:delText>)</w:delText>
        </w:r>
      </w:del>
      <w:r w:rsidRPr="00912BAF">
        <w:rPr>
          <w:lang w:val="es-ES"/>
        </w:rPr>
        <w:t xml:space="preserve"> constatan “graves carencias” en la cantidad y la calidad de la información interpretada en los juicios a personas de habla extranjera. Según la nota de prensa difundida por el equipo de investigación, se trata del primer estudio empírico sistemático y cuantitativo sobre lo que sucede en las vistas con intérprete en los juzgados españoles. El estudio ha analizado un número representativo de procesos penales, en concreto 55 vistas con interpretación del inglés, francés y rumano de diez </w:t>
      </w:r>
      <w:r w:rsidRPr="00912BAF">
        <w:rPr>
          <w:lang w:val="es-ES"/>
        </w:rPr>
        <w:lastRenderedPageBreak/>
        <w:t xml:space="preserve">Juzgados Penales de Barcelona, celebradas en 2015, lo que representa casi la mitad de los Juzgados Penales que hay en la ciudad. Ha sido la primera vez que se ha podido utilizar información directa y trabajar con un corpus de datos auténticos (las transcripciones de las grabaciones en vídeo de las vistas) para hacer un estudio sobre la “realidad” de la interpretación de los juzgados de España. </w:t>
      </w:r>
    </w:p>
    <w:p w14:paraId="1670A96B" w14:textId="77777777" w:rsidR="00841992" w:rsidRPr="00912BAF" w:rsidRDefault="005E24DA" w:rsidP="00841992">
      <w:pPr>
        <w:spacing w:after="120" w:line="26" w:lineRule="atLeast"/>
        <w:jc w:val="both"/>
        <w:rPr>
          <w:b/>
          <w:i/>
          <w:sz w:val="20"/>
          <w:lang w:val="es-ES"/>
        </w:rPr>
      </w:pPr>
      <w:r w:rsidRPr="00912BAF">
        <w:rPr>
          <w:lang w:val="es-ES"/>
        </w:rPr>
        <w:t xml:space="preserve">Con este estudio se ha comprobado que, de media, no se interpreta el 54 por ciento de la información hablada. Este porcentaje comprende tanto la interpretación en voz alta, que queda registrada en las grabaciones, como la que hace el intérprete al oído de la persona </w:t>
      </w:r>
      <w:ins w:id="144" w:author="Autor">
        <w:r w:rsidR="00D2311C" w:rsidRPr="00912BAF">
          <w:rPr>
            <w:lang w:val="es-ES"/>
          </w:rPr>
          <w:t xml:space="preserve">extranjera </w:t>
        </w:r>
      </w:ins>
      <w:del w:id="145" w:author="Autor">
        <w:r w:rsidRPr="00912BAF" w:rsidDel="00D2311C">
          <w:rPr>
            <w:lang w:val="es-ES"/>
          </w:rPr>
          <w:delText>acusada</w:delText>
        </w:r>
      </w:del>
      <w:ins w:id="146" w:author="Autor">
        <w:r w:rsidR="00D2311C" w:rsidRPr="00912BAF">
          <w:rPr>
            <w:lang w:val="es-ES"/>
          </w:rPr>
          <w:t>para la que interpreta</w:t>
        </w:r>
      </w:ins>
      <w:r w:rsidRPr="00912BAF">
        <w:rPr>
          <w:lang w:val="es-ES"/>
        </w:rPr>
        <w:t xml:space="preserve">, que no queda grabada. Si sólo se tiene en cuenta la parte que se interpreta en voz alta, el porcentaje medio de lo que no se traduce llega al 70 por ciento. Asimismo, en cuanto a la calidad de la interpretación, se comete una media de 21 “errores graves” por hora. Estos “errores” suelen ser adiciones, falsos sentidos y omisiones, </w:t>
      </w:r>
      <w:del w:id="147" w:author="Autor">
        <w:r w:rsidRPr="00912BAF" w:rsidDel="00D2311C">
          <w:rPr>
            <w:lang w:val="es-ES"/>
          </w:rPr>
          <w:delText xml:space="preserve">a pesar de que también </w:delText>
        </w:r>
      </w:del>
      <w:ins w:id="148" w:author="Autor">
        <w:r w:rsidR="00D2311C" w:rsidRPr="00912BAF">
          <w:rPr>
            <w:lang w:val="es-ES"/>
          </w:rPr>
          <w:t xml:space="preserve">si bien </w:t>
        </w:r>
      </w:ins>
      <w:r w:rsidRPr="00912BAF">
        <w:rPr>
          <w:lang w:val="es-ES"/>
        </w:rPr>
        <w:t xml:space="preserve">se producen </w:t>
      </w:r>
      <w:ins w:id="149" w:author="Autor">
        <w:r w:rsidR="00D2311C" w:rsidRPr="00912BAF">
          <w:rPr>
            <w:lang w:val="es-ES"/>
          </w:rPr>
          <w:t xml:space="preserve">también </w:t>
        </w:r>
      </w:ins>
      <w:r w:rsidRPr="00912BAF">
        <w:rPr>
          <w:lang w:val="es-ES"/>
        </w:rPr>
        <w:t xml:space="preserve">otros relacionados con el lenguaje judicial, como un registro inadecuado o falta de precisión. Por otra parte, también se han detectado intervenciones de los intérpretes para expresar ideas propias, aconsejar al acusado o advertirle, con una media de 45,5 veces por hora. </w:t>
      </w:r>
    </w:p>
    <w:p w14:paraId="7B202025" w14:textId="77777777" w:rsidR="00FA66B2" w:rsidRPr="00912BAF" w:rsidRDefault="005E24DA" w:rsidP="00896A5F">
      <w:pPr>
        <w:spacing w:after="120" w:line="26" w:lineRule="atLeast"/>
        <w:jc w:val="both"/>
        <w:rPr>
          <w:lang w:val="es-ES"/>
        </w:rPr>
      </w:pPr>
      <w:r w:rsidRPr="00912BAF">
        <w:rPr>
          <w:lang w:val="es-ES"/>
        </w:rPr>
        <w:t>En el ámbito concreto de la violencia de género</w:t>
      </w:r>
      <w:ins w:id="150" w:author="Autor">
        <w:r w:rsidR="00D2311C" w:rsidRPr="00912BAF">
          <w:rPr>
            <w:lang w:val="es-ES"/>
          </w:rPr>
          <w:t>,</w:t>
        </w:r>
      </w:ins>
      <w:r w:rsidR="00841992" w:rsidRPr="00912BAF">
        <w:rPr>
          <w:lang w:val="es-ES"/>
        </w:rPr>
        <w:t xml:space="preserve"> </w:t>
      </w:r>
      <w:r w:rsidR="00EE102C" w:rsidRPr="00912BAF">
        <w:rPr>
          <w:lang w:val="es-ES"/>
        </w:rPr>
        <w:t>y t</w:t>
      </w:r>
      <w:r w:rsidR="00777D0D" w:rsidRPr="00912BAF">
        <w:rPr>
          <w:lang w:val="es-ES"/>
        </w:rPr>
        <w:t xml:space="preserve">al como </w:t>
      </w:r>
      <w:r w:rsidR="008D6EFB" w:rsidRPr="00912BAF">
        <w:rPr>
          <w:lang w:val="es-ES"/>
        </w:rPr>
        <w:t xml:space="preserve">se desprende del </w:t>
      </w:r>
      <w:r w:rsidR="008D6EFB" w:rsidRPr="00912BAF">
        <w:rPr>
          <w:color w:val="333333"/>
          <w:lang w:val="es-ES"/>
        </w:rPr>
        <w:t>informe provisional sobre la encuesta realizada a agentes</w:t>
      </w:r>
      <w:r w:rsidR="008D6EFB" w:rsidRPr="00912BAF">
        <w:rPr>
          <w:lang w:val="es-ES"/>
        </w:rPr>
        <w:t xml:space="preserve"> en el marco del proyecto europeo SOS-VICS (</w:t>
      </w:r>
      <w:r w:rsidR="00777D0D" w:rsidRPr="00912BAF">
        <w:rPr>
          <w:lang w:val="es-ES"/>
        </w:rPr>
        <w:t>Bai</w:t>
      </w:r>
      <w:r w:rsidR="008D6EFB" w:rsidRPr="00912BAF">
        <w:rPr>
          <w:lang w:val="es-ES"/>
        </w:rPr>
        <w:t>gorri</w:t>
      </w:r>
      <w:r w:rsidR="00492C38" w:rsidRPr="00912BAF">
        <w:rPr>
          <w:lang w:val="es-ES"/>
        </w:rPr>
        <w:t>,</w:t>
      </w:r>
      <w:r w:rsidR="008D6EFB" w:rsidRPr="00912BAF">
        <w:rPr>
          <w:lang w:val="es-ES"/>
        </w:rPr>
        <w:t xml:space="preserve"> </w:t>
      </w:r>
      <w:r w:rsidR="00777D0D" w:rsidRPr="00912BAF">
        <w:rPr>
          <w:lang w:val="es-ES"/>
        </w:rPr>
        <w:t>20</w:t>
      </w:r>
      <w:r w:rsidR="008D6EFB" w:rsidRPr="00912BAF">
        <w:rPr>
          <w:lang w:val="es-ES"/>
        </w:rPr>
        <w:t>14</w:t>
      </w:r>
      <w:r w:rsidR="008D6EFB" w:rsidRPr="00912BAF">
        <w:rPr>
          <w:color w:val="333333"/>
          <w:lang w:val="es-ES"/>
        </w:rPr>
        <w:t>),</w:t>
      </w:r>
      <w:r w:rsidR="00777D0D" w:rsidRPr="00912BAF">
        <w:rPr>
          <w:lang w:val="es-ES"/>
        </w:rPr>
        <w:t xml:space="preserve"> los servicios de interpretación prestados en los sectores de la administración pública que se ocupan de las mujeres víctimas de violencia de género que no entienden o no hablan el idioma del procedimiento no son siempre profesionales, sino que responden a soluciones espontáneas o </w:t>
      </w:r>
      <w:r w:rsidR="00777D0D" w:rsidRPr="00912BAF">
        <w:rPr>
          <w:i/>
          <w:lang w:val="es-ES"/>
        </w:rPr>
        <w:t xml:space="preserve">ad hoc, </w:t>
      </w:r>
      <w:r w:rsidR="00777D0D" w:rsidRPr="00912BAF">
        <w:rPr>
          <w:lang w:val="es-ES"/>
        </w:rPr>
        <w:t xml:space="preserve">como ya se ha señalado. Esas soluciones cuentan a menudo con el concurso de algún empleado de la administración que </w:t>
      </w:r>
      <w:r w:rsidR="006A3584" w:rsidRPr="00912BAF">
        <w:rPr>
          <w:lang w:val="es-ES"/>
        </w:rPr>
        <w:t xml:space="preserve">tiene </w:t>
      </w:r>
      <w:r w:rsidR="00777D0D" w:rsidRPr="00912BAF">
        <w:rPr>
          <w:lang w:val="es-ES"/>
        </w:rPr>
        <w:t xml:space="preserve">un conocimiento básico de una lengua vehicular, acompañantes de la víctima –amigos o parientes, incluso hijos– o cualquier persona de la que se presuma un conocimiento de la lengua de la </w:t>
      </w:r>
      <w:r w:rsidR="00777D0D" w:rsidRPr="00912BAF">
        <w:rPr>
          <w:lang w:val="es-ES"/>
          <w:rPrChange w:id="151" w:author="Autor">
            <w:rPr>
              <w:highlight w:val="yellow"/>
              <w:lang w:val="es-ES"/>
            </w:rPr>
          </w:rPrChange>
        </w:rPr>
        <w:t>víctima</w:t>
      </w:r>
      <w:r w:rsidR="007C41B0" w:rsidRPr="00912BAF">
        <w:rPr>
          <w:lang w:val="es-ES"/>
          <w:rPrChange w:id="152" w:author="Autor">
            <w:rPr>
              <w:highlight w:val="yellow"/>
              <w:lang w:val="es-ES"/>
            </w:rPr>
          </w:rPrChange>
        </w:rPr>
        <w:t xml:space="preserve">, </w:t>
      </w:r>
      <w:ins w:id="153" w:author="Autor">
        <w:r w:rsidR="00113CFA" w:rsidRPr="00912BAF">
          <w:rPr>
            <w:lang w:val="es-ES"/>
            <w:rPrChange w:id="154" w:author="Autor">
              <w:rPr>
                <w:highlight w:val="yellow"/>
                <w:lang w:val="es-ES"/>
              </w:rPr>
            </w:rPrChange>
          </w:rPr>
          <w:t xml:space="preserve">como </w:t>
        </w:r>
      </w:ins>
      <w:r w:rsidR="007C41B0" w:rsidRPr="00912BAF">
        <w:rPr>
          <w:lang w:val="es-ES"/>
          <w:rPrChange w:id="155" w:author="Autor">
            <w:rPr>
              <w:highlight w:val="yellow"/>
              <w:lang w:val="es-ES"/>
            </w:rPr>
          </w:rPrChange>
        </w:rPr>
        <w:t>por ejemplo</w:t>
      </w:r>
      <w:del w:id="156" w:author="Autor">
        <w:r w:rsidR="007C41B0" w:rsidRPr="00912BAF" w:rsidDel="00113CFA">
          <w:rPr>
            <w:lang w:val="es-ES"/>
            <w:rPrChange w:id="157" w:author="Autor">
              <w:rPr>
                <w:highlight w:val="yellow"/>
                <w:lang w:val="es-ES"/>
              </w:rPr>
            </w:rPrChange>
          </w:rPr>
          <w:delText>:</w:delText>
        </w:r>
        <w:r w:rsidR="0062041D" w:rsidRPr="00912BAF" w:rsidDel="00113CFA">
          <w:rPr>
            <w:lang w:val="es-ES"/>
            <w:rPrChange w:id="158" w:author="Autor">
              <w:rPr>
                <w:highlight w:val="yellow"/>
                <w:lang w:val="es-ES"/>
              </w:rPr>
            </w:rPrChange>
          </w:rPr>
          <w:delText xml:space="preserve"> </w:delText>
        </w:r>
        <w:r w:rsidR="00777D0D" w:rsidRPr="00912BAF" w:rsidDel="00113CFA">
          <w:rPr>
            <w:lang w:val="es-ES"/>
            <w:rPrChange w:id="159" w:author="Autor">
              <w:rPr>
                <w:highlight w:val="yellow"/>
                <w:lang w:val="es-ES"/>
              </w:rPr>
            </w:rPrChange>
          </w:rPr>
          <w:delText>la limpiadora búlgara o</w:delText>
        </w:r>
      </w:del>
      <w:r w:rsidR="00777D0D" w:rsidRPr="00912BAF">
        <w:rPr>
          <w:lang w:val="es-ES"/>
          <w:rPrChange w:id="160" w:author="Autor">
            <w:rPr>
              <w:highlight w:val="yellow"/>
              <w:lang w:val="es-ES"/>
            </w:rPr>
          </w:rPrChange>
        </w:rPr>
        <w:t xml:space="preserve"> el</w:t>
      </w:r>
      <w:r w:rsidR="00777D0D" w:rsidRPr="002C2FB1">
        <w:rPr>
          <w:lang w:val="es-ES"/>
        </w:rPr>
        <w:t xml:space="preserve"> empleado de un </w:t>
      </w:r>
      <w:r w:rsidR="00777D0D" w:rsidRPr="00912BAF">
        <w:rPr>
          <w:lang w:val="es-ES"/>
        </w:rPr>
        <w:t xml:space="preserve">restaurante chino. Las observaciones sobre los intérpretes </w:t>
      </w:r>
      <w:del w:id="161" w:author="Autor">
        <w:r w:rsidR="00777D0D" w:rsidRPr="00912BAF" w:rsidDel="00113CFA">
          <w:rPr>
            <w:lang w:val="es-ES"/>
          </w:rPr>
          <w:delText xml:space="preserve">halladas </w:delText>
        </w:r>
      </w:del>
      <w:ins w:id="162" w:author="Autor">
        <w:r w:rsidR="00113CFA" w:rsidRPr="00912BAF">
          <w:rPr>
            <w:lang w:val="es-ES"/>
          </w:rPr>
          <w:t xml:space="preserve">identificadas </w:t>
        </w:r>
      </w:ins>
      <w:r w:rsidR="00777D0D" w:rsidRPr="00912BAF">
        <w:rPr>
          <w:lang w:val="es-ES"/>
        </w:rPr>
        <w:t xml:space="preserve">durante la investigación realizada </w:t>
      </w:r>
      <w:r w:rsidR="006A3584" w:rsidRPr="00912BAF">
        <w:rPr>
          <w:lang w:val="es-ES"/>
        </w:rPr>
        <w:t>en el marco d</w:t>
      </w:r>
      <w:r w:rsidR="00777D0D" w:rsidRPr="00912BAF">
        <w:rPr>
          <w:lang w:val="es-ES"/>
        </w:rPr>
        <w:t xml:space="preserve">el proyecto SOS-VICS </w:t>
      </w:r>
      <w:r w:rsidR="00830BA5" w:rsidRPr="00912BAF">
        <w:rPr>
          <w:lang w:val="es-ES"/>
        </w:rPr>
        <w:t>(</w:t>
      </w:r>
      <w:r w:rsidR="00777D0D" w:rsidRPr="00912BAF">
        <w:rPr>
          <w:lang w:val="es-ES"/>
        </w:rPr>
        <w:t xml:space="preserve">Del Pozo </w:t>
      </w:r>
      <w:r w:rsidR="00777D0D" w:rsidRPr="00912BAF">
        <w:rPr>
          <w:i/>
          <w:lang w:val="es-ES"/>
        </w:rPr>
        <w:t>et al.</w:t>
      </w:r>
      <w:r w:rsidR="00777D0D" w:rsidRPr="00912BAF">
        <w:rPr>
          <w:lang w:val="es-ES"/>
        </w:rPr>
        <w:t xml:space="preserve"> 2014) confirman algunas de estas conductas, así como a) el hecho de que buena parte de los agentes carece de una idea clara sobre cuál es el papel que debe desempeñar el intérprete, y b) que los intérpretes utilizados no son profesionales</w:t>
      </w:r>
      <w:r w:rsidR="00830BA5" w:rsidRPr="00912BAF">
        <w:rPr>
          <w:lang w:val="es-ES"/>
        </w:rPr>
        <w:t>;</w:t>
      </w:r>
      <w:r w:rsidR="00777D0D" w:rsidRPr="00912BAF">
        <w:rPr>
          <w:lang w:val="es-ES"/>
        </w:rPr>
        <w:t xml:space="preserve"> de modo que muchas de las respuestas </w:t>
      </w:r>
      <w:r w:rsidRPr="00912BAF">
        <w:rPr>
          <w:lang w:val="es-ES"/>
        </w:rPr>
        <w:t>y actos comunicativos</w:t>
      </w:r>
      <w:r w:rsidR="006201B6" w:rsidRPr="00912BAF">
        <w:rPr>
          <w:lang w:val="es-ES"/>
        </w:rPr>
        <w:t xml:space="preserve"> </w:t>
      </w:r>
      <w:r w:rsidR="00777D0D" w:rsidRPr="00912BAF">
        <w:rPr>
          <w:lang w:val="es-ES"/>
        </w:rPr>
        <w:t xml:space="preserve">están </w:t>
      </w:r>
      <w:r w:rsidR="006201B6" w:rsidRPr="00912BAF">
        <w:rPr>
          <w:lang w:val="es-ES"/>
        </w:rPr>
        <w:t>sesgados</w:t>
      </w:r>
      <w:r w:rsidR="00777D0D" w:rsidRPr="00912BAF">
        <w:rPr>
          <w:lang w:val="es-ES"/>
        </w:rPr>
        <w:t xml:space="preserve"> por esos dos condicionantes. </w:t>
      </w:r>
    </w:p>
    <w:p w14:paraId="1A7E2713" w14:textId="77777777" w:rsidR="004C33F8" w:rsidRPr="00912BAF" w:rsidRDefault="004C33F8" w:rsidP="004C33F8">
      <w:pPr>
        <w:spacing w:after="120" w:line="26" w:lineRule="atLeast"/>
        <w:jc w:val="both"/>
        <w:rPr>
          <w:color w:val="222222"/>
          <w:shd w:val="clear" w:color="auto" w:fill="FFFFFF"/>
          <w:lang w:val="es-ES"/>
        </w:rPr>
      </w:pPr>
      <w:r w:rsidRPr="00912BAF">
        <w:rPr>
          <w:lang w:val="es-ES"/>
        </w:rPr>
        <w:t>Los datos obtenidos en el cuestionario realizado en el marco del proyecto SOS-VICS a casi 600 agentes, gran parte de ellos del ámbito judicial, ponen de manifiesto que el 70% de los agentes de justicia encuestados manif</w:t>
      </w:r>
      <w:ins w:id="163" w:author="Autor">
        <w:r w:rsidR="00D2311C" w:rsidRPr="00912BAF">
          <w:rPr>
            <w:lang w:val="es-ES"/>
          </w:rPr>
          <w:t>i</w:t>
        </w:r>
      </w:ins>
      <w:r w:rsidRPr="00912BAF">
        <w:rPr>
          <w:lang w:val="es-ES"/>
        </w:rPr>
        <w:t>esta</w:t>
      </w:r>
      <w:del w:id="164" w:author="Autor">
        <w:r w:rsidRPr="00912BAF" w:rsidDel="00D2311C">
          <w:rPr>
            <w:lang w:val="es-ES"/>
          </w:rPr>
          <w:delText>ba</w:delText>
        </w:r>
      </w:del>
      <w:r w:rsidRPr="00912BAF">
        <w:rPr>
          <w:lang w:val="es-ES"/>
        </w:rPr>
        <w:t>n estar satisfechos con los servicios de interpretación</w:t>
      </w:r>
      <w:r w:rsidRPr="002C2FB1">
        <w:rPr>
          <w:rStyle w:val="Refdenotaalpie"/>
          <w:lang w:val="es-ES"/>
        </w:rPr>
        <w:footnoteReference w:id="4"/>
      </w:r>
      <w:r w:rsidRPr="002C2FB1">
        <w:rPr>
          <w:lang w:val="es-ES"/>
        </w:rPr>
        <w:t>. Del análisis de sus respuestas se desprende, sin embargo, que</w:t>
      </w:r>
      <w:r w:rsidRPr="002C2FB1">
        <w:rPr>
          <w:color w:val="222222"/>
          <w:shd w:val="clear" w:color="auto" w:fill="FFFFFF"/>
          <w:lang w:val="es-ES"/>
        </w:rPr>
        <w:t xml:space="preserve"> esos mismos agentes explican que a los intérpretes no se les exige ningún tipo de acreditación de su competencia lingüística, de sus antecedentes penales, de su forma</w:t>
      </w:r>
      <w:r w:rsidRPr="00912BAF">
        <w:rPr>
          <w:color w:val="222222"/>
          <w:shd w:val="clear" w:color="auto" w:fill="FFFFFF"/>
          <w:lang w:val="es-ES"/>
        </w:rPr>
        <w:t xml:space="preserve">ción como traductor/intérprete, ni de su especialización en interpretación/traducción judicial. Por supuesto, nadie se preocupa de comprobar si han recibido formación en violencia de género. Ese mismo estudio recoge casos de personas que se han presentado como intérpretes de lenguas de difusión limitada sin dominar dichas lenguas </w:t>
      </w:r>
      <w:ins w:id="166" w:author="Autor">
        <w:r w:rsidR="00955558" w:rsidRPr="00912BAF">
          <w:rPr>
            <w:color w:val="222222"/>
            <w:shd w:val="clear" w:color="auto" w:fill="FFFFFF"/>
            <w:lang w:val="es-ES"/>
          </w:rPr>
          <w:t xml:space="preserve">y </w:t>
        </w:r>
      </w:ins>
      <w:r w:rsidRPr="00912BAF">
        <w:rPr>
          <w:color w:val="222222"/>
          <w:shd w:val="clear" w:color="auto" w:fill="FFFFFF"/>
          <w:lang w:val="es-ES"/>
        </w:rPr>
        <w:t xml:space="preserve">sin que nadie haya detectado esta irregularidad; agresores que actúan como intérpretes de sus víctimas; personas de ciertas comunidades que, actuando como intérpretes </w:t>
      </w:r>
      <w:r w:rsidRPr="00912BAF">
        <w:rPr>
          <w:i/>
          <w:color w:val="222222"/>
          <w:shd w:val="clear" w:color="auto" w:fill="FFFFFF"/>
          <w:lang w:val="es-ES"/>
        </w:rPr>
        <w:t>ad-hoc,</w:t>
      </w:r>
      <w:r w:rsidRPr="00912BAF">
        <w:rPr>
          <w:color w:val="222222"/>
          <w:shd w:val="clear" w:color="auto" w:fill="FFFFFF"/>
          <w:lang w:val="es-ES"/>
        </w:rPr>
        <w:t xml:space="preserve"> aconsejan o presionan a las víctimas para que no declaren contra sus agresores; mafias que controlan a los intérpretes, etc. </w:t>
      </w:r>
    </w:p>
    <w:p w14:paraId="74ADD2A6" w14:textId="77777777" w:rsidR="00E46166" w:rsidRPr="00912BAF" w:rsidRDefault="004C33F8">
      <w:pPr>
        <w:spacing w:after="120" w:line="26" w:lineRule="atLeast"/>
        <w:jc w:val="both"/>
        <w:rPr>
          <w:color w:val="222222"/>
          <w:shd w:val="clear" w:color="auto" w:fill="FFFFFF"/>
          <w:lang w:val="es-ES"/>
        </w:rPr>
      </w:pPr>
      <w:r w:rsidRPr="00912BAF">
        <w:rPr>
          <w:lang w:val="es-ES"/>
        </w:rPr>
        <w:t xml:space="preserve">El proyecto SOS-VICS se desarrolló entre noviembre de 2012 y noviembre de 2014, y se dividió en tres fases. Durante la primera se llevó a cabo un extenso trabajo de campo con la finalidad de conocer, por un lado, cuál es la situación actual de la interpretación para víctimas de violencia de género en los diversos servicios públicos y asistenciales que existen en España y, por otro, cómo es y cómo debería ser la formación de profesionales que realizan esas labores de intermediación lingüística. Este trabajo de campo se desarrolló a partir de una metodología de investigación en la que confluyeron diversas técnicas, tanto cualitativas como cuantitativas: grupos de discusión con </w:t>
      </w:r>
      <w:r w:rsidRPr="00912BAF">
        <w:rPr>
          <w:lang w:val="es-ES"/>
        </w:rPr>
        <w:lastRenderedPageBreak/>
        <w:t>personas expertas de todos los ámbitos del proceso asistencial en violencia de género, cuestionarios dirigidos a profesionales con experiencia en atención a víctimas que no hablan el español ni ninguna de las demás lenguas oficiales, encuestas a intérpretes con experiencia en atención a víctimas y entrevistas a víctimas y supervivientes</w:t>
      </w:r>
      <w:r w:rsidR="00CF64C7" w:rsidRPr="002C2FB1">
        <w:rPr>
          <w:rStyle w:val="Refdenotaalpie"/>
          <w:lang w:val="es-ES"/>
        </w:rPr>
        <w:footnoteReference w:id="5"/>
      </w:r>
      <w:r w:rsidRPr="002C2FB1">
        <w:rPr>
          <w:lang w:val="es-ES"/>
        </w:rPr>
        <w:t xml:space="preserve"> extranjeras que en su momento experimentaron la barrera lingüística, así como entrevistas a personas expertas en la atención a víctimas extranjeras. </w:t>
      </w:r>
      <w:r w:rsidRPr="002C2FB1">
        <w:rPr>
          <w:color w:val="222222"/>
          <w:shd w:val="clear" w:color="auto" w:fill="FFFFFF"/>
          <w:lang w:val="es-ES"/>
        </w:rPr>
        <w:t xml:space="preserve">En Del Pozo </w:t>
      </w:r>
      <w:r w:rsidRPr="00912BAF">
        <w:rPr>
          <w:i/>
          <w:color w:val="222222"/>
          <w:shd w:val="clear" w:color="auto" w:fill="FFFFFF"/>
          <w:lang w:val="es-ES"/>
        </w:rPr>
        <w:t>et al.</w:t>
      </w:r>
      <w:r w:rsidRPr="00912BAF">
        <w:rPr>
          <w:color w:val="222222"/>
          <w:shd w:val="clear" w:color="auto" w:fill="FFFFFF"/>
          <w:lang w:val="es-ES"/>
        </w:rPr>
        <w:t xml:space="preserve"> (2014) se pueden encontrar los datos estadísticos completos sobre las respuestas obtenidas de los agentes judiciales en estos cuestionarios. </w:t>
      </w:r>
    </w:p>
    <w:p w14:paraId="4B7726D6" w14:textId="77777777" w:rsidR="008C2952" w:rsidRPr="00912BAF" w:rsidRDefault="00777D0D" w:rsidP="00E4127F">
      <w:pPr>
        <w:spacing w:after="120" w:line="26" w:lineRule="atLeast"/>
        <w:jc w:val="both"/>
        <w:rPr>
          <w:color w:val="222222"/>
          <w:shd w:val="clear" w:color="auto" w:fill="FFFFFF"/>
          <w:lang w:val="es-ES"/>
        </w:rPr>
      </w:pPr>
      <w:r w:rsidRPr="00912BAF">
        <w:rPr>
          <w:color w:val="222222"/>
          <w:shd w:val="clear" w:color="auto" w:fill="FFFFFF"/>
          <w:lang w:val="es-ES"/>
        </w:rPr>
        <w:t>Ante est</w:t>
      </w:r>
      <w:r w:rsidR="005E24DA" w:rsidRPr="00912BAF">
        <w:rPr>
          <w:color w:val="222222"/>
          <w:shd w:val="clear" w:color="auto" w:fill="FFFFFF"/>
          <w:lang w:val="es-ES"/>
        </w:rPr>
        <w:t>a realidad</w:t>
      </w:r>
      <w:r w:rsidRPr="00912BAF">
        <w:rPr>
          <w:color w:val="222222"/>
          <w:shd w:val="clear" w:color="auto" w:fill="FFFFFF"/>
          <w:lang w:val="es-ES"/>
        </w:rPr>
        <w:t xml:space="preserve">, cabe preguntarse por qué se produce esta situación en un ámbito que la justicia española aborda con un cuidado exquisito debido a la gravedad y magnitud de este tipo de violencia y a la alarma social que provoca. </w:t>
      </w:r>
      <w:r w:rsidR="005E24DA" w:rsidRPr="00912BAF">
        <w:rPr>
          <w:color w:val="222222"/>
          <w:shd w:val="clear" w:color="auto" w:fill="FFFFFF"/>
          <w:lang w:val="es-ES"/>
        </w:rPr>
        <w:t xml:space="preserve">Si bien la situación no es perfecta, </w:t>
      </w:r>
      <w:r w:rsidRPr="00912BAF">
        <w:rPr>
          <w:color w:val="222222"/>
          <w:shd w:val="clear" w:color="auto" w:fill="FFFFFF"/>
          <w:lang w:val="es-ES"/>
        </w:rPr>
        <w:t xml:space="preserve">España ha sido pionera a la hora de legislar sobre la violencia de género: existen juzgados especiales de violencia sobre la mujer; a los agentes de la justicia que trabajan en este ámbito se les exige una formación especializada acreditada; la carga de la prueba está invertida a favor de la víctima… </w:t>
      </w:r>
      <w:r w:rsidR="0006501D" w:rsidRPr="00912BAF">
        <w:rPr>
          <w:color w:val="222222"/>
          <w:shd w:val="clear" w:color="auto" w:fill="FFFFFF"/>
          <w:lang w:val="es-ES"/>
        </w:rPr>
        <w:t xml:space="preserve">y, sin embargo, </w:t>
      </w:r>
      <w:r w:rsidRPr="00912BAF">
        <w:rPr>
          <w:color w:val="222222"/>
          <w:shd w:val="clear" w:color="auto" w:fill="FFFFFF"/>
          <w:lang w:val="es-ES"/>
        </w:rPr>
        <w:t>¿</w:t>
      </w:r>
      <w:r w:rsidR="0006501D" w:rsidRPr="00912BAF">
        <w:rPr>
          <w:color w:val="222222"/>
          <w:shd w:val="clear" w:color="auto" w:fill="FFFFFF"/>
          <w:lang w:val="es-ES"/>
        </w:rPr>
        <w:t>c</w:t>
      </w:r>
      <w:r w:rsidRPr="00912BAF">
        <w:rPr>
          <w:color w:val="222222"/>
          <w:shd w:val="clear" w:color="auto" w:fill="FFFFFF"/>
          <w:lang w:val="es-ES"/>
        </w:rPr>
        <w:t xml:space="preserve">ómo es posible que las autoridades y agentes judiciales contemplen impasibles cómo un intérprete resume con un sí o </w:t>
      </w:r>
      <w:ins w:id="170" w:author="Autor">
        <w:r w:rsidR="00333F30" w:rsidRPr="00912BAF">
          <w:rPr>
            <w:color w:val="222222"/>
            <w:shd w:val="clear" w:color="auto" w:fill="FFFFFF"/>
            <w:lang w:val="es-ES"/>
          </w:rPr>
          <w:t xml:space="preserve">un </w:t>
        </w:r>
      </w:ins>
      <w:r w:rsidRPr="00912BAF">
        <w:rPr>
          <w:color w:val="222222"/>
          <w:shd w:val="clear" w:color="auto" w:fill="FFFFFF"/>
          <w:lang w:val="es-ES"/>
        </w:rPr>
        <w:t>no una declaración de quince minutos</w:t>
      </w:r>
      <w:r w:rsidR="00E4127F" w:rsidRPr="00912BAF">
        <w:rPr>
          <w:color w:val="222222"/>
          <w:shd w:val="clear" w:color="auto" w:fill="FFFFFF"/>
          <w:lang w:val="es-ES"/>
        </w:rPr>
        <w:t>,</w:t>
      </w:r>
      <w:r w:rsidR="009C09E5" w:rsidRPr="00912BAF">
        <w:rPr>
          <w:color w:val="222222"/>
          <w:shd w:val="clear" w:color="auto" w:fill="FFFFFF"/>
          <w:lang w:val="es-ES"/>
        </w:rPr>
        <w:t xml:space="preserve"> que el porcentaje medio de lo que no se interpreta en los juicios orales llegue al 70 por cient</w:t>
      </w:r>
      <w:r w:rsidR="00AF0D8E" w:rsidRPr="00912BAF">
        <w:rPr>
          <w:color w:val="222222"/>
          <w:shd w:val="clear" w:color="auto" w:fill="FFFFFF"/>
          <w:lang w:val="es-ES"/>
        </w:rPr>
        <w:t>o</w:t>
      </w:r>
      <w:r w:rsidR="004303A3" w:rsidRPr="00912BAF">
        <w:rPr>
          <w:color w:val="222222"/>
          <w:shd w:val="clear" w:color="auto" w:fill="FFFFFF"/>
          <w:lang w:val="es-ES"/>
        </w:rPr>
        <w:t xml:space="preserve"> o</w:t>
      </w:r>
      <w:r w:rsidRPr="00912BAF">
        <w:rPr>
          <w:color w:val="222222"/>
          <w:shd w:val="clear" w:color="auto" w:fill="FFFFFF"/>
          <w:lang w:val="es-ES"/>
        </w:rPr>
        <w:t xml:space="preserve"> que </w:t>
      </w:r>
      <w:r w:rsidR="00E4127F" w:rsidRPr="00912BAF">
        <w:rPr>
          <w:color w:val="222222"/>
          <w:shd w:val="clear" w:color="auto" w:fill="FFFFFF"/>
          <w:lang w:val="es-ES"/>
        </w:rPr>
        <w:t xml:space="preserve">los intérpretes </w:t>
      </w:r>
      <w:r w:rsidRPr="00912BAF">
        <w:rPr>
          <w:color w:val="222222"/>
          <w:shd w:val="clear" w:color="auto" w:fill="FFFFFF"/>
          <w:lang w:val="es-ES"/>
        </w:rPr>
        <w:t>aconsej</w:t>
      </w:r>
      <w:r w:rsidR="00830BA5" w:rsidRPr="00912BAF">
        <w:rPr>
          <w:color w:val="222222"/>
          <w:shd w:val="clear" w:color="auto" w:fill="FFFFFF"/>
          <w:lang w:val="es-ES"/>
        </w:rPr>
        <w:t>e</w:t>
      </w:r>
      <w:r w:rsidR="00E4127F" w:rsidRPr="00912BAF">
        <w:rPr>
          <w:color w:val="222222"/>
          <w:shd w:val="clear" w:color="auto" w:fill="FFFFFF"/>
          <w:lang w:val="es-ES"/>
        </w:rPr>
        <w:t>n y den recomendaciones</w:t>
      </w:r>
      <w:r w:rsidRPr="00912BAF">
        <w:rPr>
          <w:color w:val="222222"/>
          <w:shd w:val="clear" w:color="auto" w:fill="FFFFFF"/>
          <w:lang w:val="es-ES"/>
        </w:rPr>
        <w:t xml:space="preserve"> a la</w:t>
      </w:r>
      <w:r w:rsidR="00E4127F" w:rsidRPr="00912BAF">
        <w:rPr>
          <w:color w:val="222222"/>
          <w:shd w:val="clear" w:color="auto" w:fill="FFFFFF"/>
          <w:lang w:val="es-ES"/>
        </w:rPr>
        <w:t>s</w:t>
      </w:r>
      <w:r w:rsidRPr="00912BAF">
        <w:rPr>
          <w:color w:val="222222"/>
          <w:shd w:val="clear" w:color="auto" w:fill="FFFFFF"/>
          <w:lang w:val="es-ES"/>
        </w:rPr>
        <w:t xml:space="preserve"> víctima</w:t>
      </w:r>
      <w:r w:rsidR="00E4127F" w:rsidRPr="00912BAF">
        <w:rPr>
          <w:color w:val="222222"/>
          <w:shd w:val="clear" w:color="auto" w:fill="FFFFFF"/>
          <w:lang w:val="es-ES"/>
        </w:rPr>
        <w:t>s?</w:t>
      </w:r>
      <w:r w:rsidRPr="00912BAF">
        <w:rPr>
          <w:color w:val="222222"/>
          <w:shd w:val="clear" w:color="auto" w:fill="FFFFFF"/>
          <w:lang w:val="es-ES"/>
        </w:rPr>
        <w:t xml:space="preserve"> Sencillamente pensamos que se trata de un problema de desconocimiento y de concepciones erróneas sobre lo que comporta el hecho interpretativo y lo que cabe esperar de un intérprete profesional.</w:t>
      </w:r>
    </w:p>
    <w:p w14:paraId="3519B563" w14:textId="77777777" w:rsidR="008C2952" w:rsidRPr="00912BAF" w:rsidRDefault="00777D0D" w:rsidP="00896A5F">
      <w:pPr>
        <w:spacing w:after="120" w:line="26" w:lineRule="atLeast"/>
        <w:jc w:val="both"/>
        <w:rPr>
          <w:color w:val="222222"/>
          <w:shd w:val="clear" w:color="auto" w:fill="FFFFFF"/>
          <w:lang w:val="es-ES"/>
        </w:rPr>
      </w:pPr>
      <w:r w:rsidRPr="00912BAF">
        <w:rPr>
          <w:color w:val="222222"/>
          <w:shd w:val="clear" w:color="auto" w:fill="FFFFFF"/>
          <w:lang w:val="es-ES"/>
        </w:rPr>
        <w:t xml:space="preserve">Como señala </w:t>
      </w:r>
      <w:r w:rsidR="003C23E4" w:rsidRPr="00912BAF">
        <w:rPr>
          <w:color w:val="222222"/>
          <w:shd w:val="clear" w:color="auto" w:fill="FFFFFF"/>
          <w:lang w:val="es-ES"/>
        </w:rPr>
        <w:t>Hale,</w:t>
      </w:r>
      <w:r w:rsidRPr="00912BAF">
        <w:rPr>
          <w:color w:val="222222"/>
          <w:shd w:val="clear" w:color="auto" w:fill="FFFFFF"/>
          <w:lang w:val="es-ES"/>
        </w:rPr>
        <w:t xml:space="preserve"> la falta de comprensión del proceso de interpretación por parte de los juristas es comprensible por el hecho de que no son lingüistas y de que en algunos casos no han tenido experiencia de casos en los que </w:t>
      </w:r>
      <w:r w:rsidR="007E58FC" w:rsidRPr="00912BAF">
        <w:rPr>
          <w:color w:val="222222"/>
          <w:shd w:val="clear" w:color="auto" w:fill="FFFFFF"/>
          <w:lang w:val="es-ES"/>
        </w:rPr>
        <w:t xml:space="preserve">se </w:t>
      </w:r>
      <w:r w:rsidRPr="00912BAF">
        <w:rPr>
          <w:color w:val="222222"/>
          <w:shd w:val="clear" w:color="auto" w:fill="FFFFFF"/>
          <w:lang w:val="es-ES"/>
        </w:rPr>
        <w:t>ha requerido la asistencia de un intérprete:</w:t>
      </w:r>
    </w:p>
    <w:p w14:paraId="3650620B" w14:textId="77777777" w:rsidR="00BF6A49" w:rsidRPr="00912BAF" w:rsidRDefault="005229C6" w:rsidP="00896A5F">
      <w:pPr>
        <w:autoSpaceDE w:val="0"/>
        <w:autoSpaceDN w:val="0"/>
        <w:adjustRightInd w:val="0"/>
        <w:spacing w:after="120" w:line="26" w:lineRule="atLeast"/>
        <w:ind w:left="708"/>
        <w:jc w:val="both"/>
        <w:rPr>
          <w:sz w:val="20"/>
        </w:rPr>
      </w:pPr>
      <w:r w:rsidRPr="00912BAF">
        <w:rPr>
          <w:sz w:val="20"/>
        </w:rPr>
        <w:t>The misconception held by legal professionals about the interpreting process is understandable given they are not linguists or language professionals. Depending on the geographical area or the particular jurisdiction, legal professionals will have varying degrees of contact with interpreters in their everyday work. To some, interpreted cases may be a very rare occurrence; to others they may be more frequent. For this reason, many will see interpreting issues as peripheral to their work, and will not go out of their wa</w:t>
      </w:r>
      <w:r w:rsidR="00A737D5" w:rsidRPr="00912BAF">
        <w:rPr>
          <w:sz w:val="20"/>
        </w:rPr>
        <w:t>y to learn more about it</w:t>
      </w:r>
      <w:r w:rsidR="00052E96" w:rsidRPr="00912BAF">
        <w:rPr>
          <w:sz w:val="20"/>
        </w:rPr>
        <w:t xml:space="preserve"> (Hale</w:t>
      </w:r>
      <w:r w:rsidR="00492C38" w:rsidRPr="00912BAF">
        <w:rPr>
          <w:sz w:val="20"/>
        </w:rPr>
        <w:t>,</w:t>
      </w:r>
      <w:r w:rsidRPr="00912BAF">
        <w:rPr>
          <w:sz w:val="20"/>
        </w:rPr>
        <w:t xml:space="preserve"> 2015:166). </w:t>
      </w:r>
    </w:p>
    <w:p w14:paraId="44CE19FC" w14:textId="77777777" w:rsidR="00885E2E" w:rsidRPr="00912BAF" w:rsidRDefault="00777D0D" w:rsidP="00896A5F">
      <w:pPr>
        <w:spacing w:after="120" w:line="26" w:lineRule="atLeast"/>
        <w:jc w:val="both"/>
        <w:rPr>
          <w:color w:val="222222"/>
          <w:shd w:val="clear" w:color="auto" w:fill="FFFFFF"/>
          <w:lang w:val="es-ES"/>
        </w:rPr>
      </w:pPr>
      <w:r w:rsidRPr="00912BAF">
        <w:rPr>
          <w:color w:val="222222"/>
          <w:shd w:val="clear" w:color="auto" w:fill="FFFFFF"/>
          <w:lang w:val="es-ES"/>
        </w:rPr>
        <w:t>Sin embargo, como afirma Naredo (2015:37)</w:t>
      </w:r>
      <w:r w:rsidR="00DF4454" w:rsidRPr="00912BAF">
        <w:rPr>
          <w:color w:val="222222"/>
          <w:shd w:val="clear" w:color="auto" w:fill="FFFFFF"/>
          <w:lang w:val="es-ES"/>
        </w:rPr>
        <w:t>,</w:t>
      </w:r>
      <w:r w:rsidRPr="00912BAF">
        <w:rPr>
          <w:color w:val="222222"/>
          <w:shd w:val="clear" w:color="auto" w:fill="FFFFFF"/>
          <w:lang w:val="es-ES"/>
        </w:rPr>
        <w:t xml:space="preserve"> </w:t>
      </w:r>
      <w:r w:rsidRPr="00912BAF">
        <w:rPr>
          <w:lang w:val="es-ES"/>
        </w:rPr>
        <w:t>«</w:t>
      </w:r>
      <w:r w:rsidRPr="00912BAF">
        <w:rPr>
          <w:color w:val="222222"/>
          <w:shd w:val="clear" w:color="auto" w:fill="FFFFFF"/>
          <w:lang w:val="es-ES"/>
        </w:rPr>
        <w:t>proveer interpretación especializada a las víctimas de violencia de género no es una concesión discrecional, sino una obligación de los Estados</w:t>
      </w:r>
      <w:r w:rsidRPr="00912BAF">
        <w:rPr>
          <w:lang w:val="es-ES"/>
        </w:rPr>
        <w:t>»</w:t>
      </w:r>
      <w:r w:rsidRPr="00912BAF">
        <w:rPr>
          <w:color w:val="222222"/>
          <w:shd w:val="clear" w:color="auto" w:fill="FFFFFF"/>
          <w:lang w:val="es-ES"/>
        </w:rPr>
        <w:t>, y los agentes de la justicia</w:t>
      </w:r>
      <w:r w:rsidR="00B642CA" w:rsidRPr="00912BAF">
        <w:rPr>
          <w:color w:val="222222"/>
          <w:shd w:val="clear" w:color="auto" w:fill="FFFFFF"/>
          <w:lang w:val="es-ES"/>
        </w:rPr>
        <w:t>,</w:t>
      </w:r>
      <w:r w:rsidRPr="00912BAF">
        <w:rPr>
          <w:color w:val="222222"/>
          <w:shd w:val="clear" w:color="auto" w:fill="FFFFFF"/>
          <w:lang w:val="es-ES"/>
        </w:rPr>
        <w:t xml:space="preserve"> como representantes del Estado, son responsables de que se cumpla. </w:t>
      </w:r>
      <w:del w:id="171" w:author="Autor">
        <w:r w:rsidRPr="00912BAF" w:rsidDel="008A645F">
          <w:rPr>
            <w:color w:val="222222"/>
            <w:shd w:val="clear" w:color="auto" w:fill="FFFFFF"/>
            <w:lang w:val="es-ES"/>
          </w:rPr>
          <w:delText xml:space="preserve"> </w:delText>
        </w:r>
      </w:del>
    </w:p>
    <w:p w14:paraId="31C7B828" w14:textId="77777777" w:rsidR="008C2952" w:rsidRPr="00912BAF" w:rsidRDefault="00777D0D" w:rsidP="00896A5F">
      <w:pPr>
        <w:spacing w:after="120" w:line="26" w:lineRule="atLeast"/>
        <w:jc w:val="both"/>
        <w:rPr>
          <w:color w:val="222222"/>
          <w:shd w:val="clear" w:color="auto" w:fill="FFFFFF"/>
          <w:lang w:val="es-ES"/>
        </w:rPr>
      </w:pPr>
      <w:r w:rsidRPr="00912BAF">
        <w:rPr>
          <w:color w:val="222222"/>
          <w:shd w:val="clear" w:color="auto" w:fill="FFFFFF"/>
          <w:lang w:val="es-ES"/>
        </w:rPr>
        <w:t xml:space="preserve">El derecho a la información de las víctimas en los procesos penales está recogido en numerosos instrumentos legislativos, internacionales, europeos y nacionales </w:t>
      </w:r>
      <w:r w:rsidRPr="00912BAF">
        <w:rPr>
          <w:shd w:val="clear" w:color="auto" w:fill="FFFFFF"/>
          <w:lang w:val="es-ES"/>
        </w:rPr>
        <w:t xml:space="preserve">(véase </w:t>
      </w:r>
      <w:r w:rsidR="00DF4D52" w:rsidRPr="00912BAF">
        <w:rPr>
          <w:shd w:val="clear" w:color="auto" w:fill="FFFFFF"/>
          <w:lang w:val="es-ES"/>
        </w:rPr>
        <w:t>Anexo</w:t>
      </w:r>
      <w:r w:rsidR="00492F98" w:rsidRPr="00912BAF">
        <w:rPr>
          <w:shd w:val="clear" w:color="auto" w:fill="FFFFFF"/>
          <w:lang w:val="es-ES"/>
        </w:rPr>
        <w:t xml:space="preserve"> 1</w:t>
      </w:r>
      <w:r w:rsidR="00DF4D52" w:rsidRPr="00912BAF">
        <w:rPr>
          <w:shd w:val="clear" w:color="auto" w:fill="FFFFFF"/>
          <w:lang w:val="es-ES"/>
        </w:rPr>
        <w:t>, elaborado</w:t>
      </w:r>
      <w:r w:rsidR="006B6684" w:rsidRPr="00912BAF">
        <w:rPr>
          <w:shd w:val="clear" w:color="auto" w:fill="FFFFFF"/>
          <w:lang w:val="es-ES"/>
        </w:rPr>
        <w:t xml:space="preserve"> a partir de </w:t>
      </w:r>
      <w:r w:rsidR="00504D09" w:rsidRPr="00912BAF">
        <w:rPr>
          <w:shd w:val="clear" w:color="auto" w:fill="FFFFFF"/>
          <w:lang w:val="es-ES"/>
        </w:rPr>
        <w:t>D</w:t>
      </w:r>
      <w:r w:rsidR="00052E96" w:rsidRPr="00912BAF">
        <w:rPr>
          <w:shd w:val="clear" w:color="auto" w:fill="FFFFFF"/>
          <w:lang w:val="es-ES"/>
        </w:rPr>
        <w:t>el Pozo</w:t>
      </w:r>
      <w:r w:rsidR="009C666E" w:rsidRPr="00912BAF">
        <w:rPr>
          <w:shd w:val="clear" w:color="auto" w:fill="FFFFFF"/>
          <w:lang w:val="es-ES"/>
        </w:rPr>
        <w:t>,</w:t>
      </w:r>
      <w:r w:rsidR="00052E96" w:rsidRPr="00912BAF">
        <w:rPr>
          <w:shd w:val="clear" w:color="auto" w:fill="FFFFFF"/>
          <w:lang w:val="es-ES"/>
        </w:rPr>
        <w:t xml:space="preserve"> 2016</w:t>
      </w:r>
      <w:r w:rsidRPr="00912BAF">
        <w:rPr>
          <w:shd w:val="clear" w:color="auto" w:fill="FFFFFF"/>
          <w:lang w:val="es-ES"/>
        </w:rPr>
        <w:t xml:space="preserve">). En el caso de las mujeres víctimas de violencia de género extranjeras que no dominan la </w:t>
      </w:r>
      <w:r w:rsidRPr="00912BAF">
        <w:rPr>
          <w:lang w:val="es-ES"/>
        </w:rPr>
        <w:t>lengua, la cultura</w:t>
      </w:r>
      <w:r w:rsidRPr="00912BAF">
        <w:rPr>
          <w:color w:val="222222"/>
          <w:shd w:val="clear" w:color="auto" w:fill="FFFFFF"/>
          <w:lang w:val="es-ES"/>
        </w:rPr>
        <w:t xml:space="preserve"> y los conceptos legales del proceso judicial español, el derecho a comunicarse, entender y hacerse entender de forma plena, rigurosa y libre solo puede producirse con la mediación de intérpretes profesionales acreditados, competentes y especializados en violencia de género (</w:t>
      </w:r>
      <w:r w:rsidR="00492C38" w:rsidRPr="00912BAF">
        <w:rPr>
          <w:color w:val="222222"/>
          <w:shd w:val="clear" w:color="auto" w:fill="FFFFFF"/>
          <w:lang w:val="es-ES"/>
        </w:rPr>
        <w:t xml:space="preserve">Abril 2015; </w:t>
      </w:r>
      <w:r w:rsidRPr="00912BAF">
        <w:rPr>
          <w:color w:val="222222"/>
          <w:shd w:val="clear" w:color="auto" w:fill="FFFFFF"/>
          <w:lang w:val="es-ES"/>
        </w:rPr>
        <w:t>Del Pozo y Toledano 2016</w:t>
      </w:r>
      <w:r w:rsidR="00492C38" w:rsidRPr="00912BAF">
        <w:rPr>
          <w:color w:val="222222"/>
          <w:shd w:val="clear" w:color="auto" w:fill="FFFFFF"/>
          <w:lang w:val="es-ES"/>
        </w:rPr>
        <w:t xml:space="preserve">; Toledano </w:t>
      </w:r>
      <w:r w:rsidR="00492C38" w:rsidRPr="00912BAF">
        <w:rPr>
          <w:i/>
          <w:color w:val="222222"/>
          <w:shd w:val="clear" w:color="auto" w:fill="FFFFFF"/>
          <w:lang w:val="es-ES"/>
        </w:rPr>
        <w:t>et al</w:t>
      </w:r>
      <w:r w:rsidR="00492C38" w:rsidRPr="00912BAF">
        <w:rPr>
          <w:color w:val="222222"/>
          <w:shd w:val="clear" w:color="auto" w:fill="FFFFFF"/>
          <w:lang w:val="es-ES"/>
        </w:rPr>
        <w:t>. 2015</w:t>
      </w:r>
      <w:r w:rsidRPr="00912BAF">
        <w:rPr>
          <w:color w:val="222222"/>
          <w:shd w:val="clear" w:color="auto" w:fill="FFFFFF"/>
          <w:lang w:val="es-ES"/>
        </w:rPr>
        <w:t xml:space="preserve">). </w:t>
      </w:r>
    </w:p>
    <w:p w14:paraId="55F0A7AD" w14:textId="77777777" w:rsidR="003140F3" w:rsidRPr="00912BAF" w:rsidRDefault="00777D0D" w:rsidP="00710EA6">
      <w:pPr>
        <w:pStyle w:val="Ttulo1"/>
      </w:pPr>
      <w:bookmarkStart w:id="172" w:name="_Toc494707898"/>
      <w:r w:rsidRPr="00912BAF">
        <w:t xml:space="preserve">3 </w:t>
      </w:r>
      <w:r w:rsidR="005E24DA" w:rsidRPr="00912BAF">
        <w:t>Traducir e interpretar para la justicia: una profesión</w:t>
      </w:r>
      <w:r w:rsidRPr="00912BAF">
        <w:t xml:space="preserve"> desconocid</w:t>
      </w:r>
      <w:r w:rsidR="005E24DA" w:rsidRPr="00912BAF">
        <w:t>a</w:t>
      </w:r>
      <w:r w:rsidRPr="00912BAF">
        <w:t>…</w:t>
      </w:r>
      <w:bookmarkEnd w:id="172"/>
    </w:p>
    <w:p w14:paraId="0C5D8D30" w14:textId="77777777" w:rsidR="0047698C" w:rsidRPr="00912BAF" w:rsidRDefault="00777D0D" w:rsidP="00896A5F">
      <w:pPr>
        <w:spacing w:after="120" w:line="26" w:lineRule="atLeast"/>
        <w:jc w:val="both"/>
        <w:rPr>
          <w:lang w:val="es-ES"/>
        </w:rPr>
      </w:pPr>
      <w:r w:rsidRPr="00912BAF">
        <w:rPr>
          <w:lang w:val="es-ES"/>
        </w:rPr>
        <w:t xml:space="preserve">La profesión de traductor e intérprete es una de las más antiguas de la historia. </w:t>
      </w:r>
      <w:del w:id="173" w:author="Autor">
        <w:r w:rsidRPr="00912BAF" w:rsidDel="003D70B9">
          <w:rPr>
            <w:lang w:val="es-ES"/>
          </w:rPr>
          <w:delText>Es</w:delText>
        </w:r>
      </w:del>
      <w:ins w:id="174" w:author="Autor">
        <w:r w:rsidR="003D70B9" w:rsidRPr="00912BAF">
          <w:rPr>
            <w:lang w:val="es-ES"/>
          </w:rPr>
          <w:t>Se trata de</w:t>
        </w:r>
      </w:ins>
      <w:r w:rsidRPr="00912BAF">
        <w:rPr>
          <w:lang w:val="es-ES"/>
        </w:rPr>
        <w:t xml:space="preserve"> una profesión rica en manifestaciones, alcanza cifras de negocio muy elevadas, engloba fenómenos muy diversos que obligan a estudiarla desde distintos ángulos y tiene ya una tradición de reflexión teórica que la ha elevado a categoría de </w:t>
      </w:r>
      <w:r w:rsidRPr="00912BAF">
        <w:rPr>
          <w:lang w:val="es-ES"/>
          <w:rPrChange w:id="175" w:author="Autor">
            <w:rPr>
              <w:highlight w:val="yellow"/>
              <w:lang w:val="es-ES"/>
            </w:rPr>
          </w:rPrChange>
        </w:rPr>
        <w:t>disciplina autónoma</w:t>
      </w:r>
      <w:ins w:id="176" w:author="Autor">
        <w:r w:rsidR="00885EC2" w:rsidRPr="00912BAF">
          <w:rPr>
            <w:lang w:val="es-ES"/>
            <w:rPrChange w:id="177" w:author="Autor">
              <w:rPr>
                <w:highlight w:val="yellow"/>
                <w:lang w:val="es-ES"/>
              </w:rPr>
            </w:rPrChange>
          </w:rPr>
          <w:t xml:space="preserve"> (véase Chesterman 1997 y Hurtado, 2010, entre otros)</w:t>
        </w:r>
      </w:ins>
      <w:r w:rsidRPr="00912BAF">
        <w:rPr>
          <w:lang w:val="es-ES"/>
          <w:rPrChange w:id="178" w:author="Autor">
            <w:rPr>
              <w:highlight w:val="yellow"/>
              <w:lang w:val="es-ES"/>
            </w:rPr>
          </w:rPrChange>
        </w:rPr>
        <w:t xml:space="preserve">. Sin embargo, </w:t>
      </w:r>
      <w:ins w:id="179" w:author="Autor">
        <w:del w:id="180" w:author="Autor">
          <w:r w:rsidR="003D70B9" w:rsidRPr="00912BAF" w:rsidDel="00760B66">
            <w:rPr>
              <w:lang w:val="es-ES"/>
              <w:rPrChange w:id="181" w:author="Autor">
                <w:rPr>
                  <w:highlight w:val="yellow"/>
                  <w:lang w:val="es-ES"/>
                </w:rPr>
              </w:rPrChange>
            </w:rPr>
            <w:delText>todo esto</w:delText>
          </w:r>
        </w:del>
        <w:r w:rsidR="00760B66" w:rsidRPr="00912BAF">
          <w:rPr>
            <w:lang w:val="es-ES"/>
            <w:rPrChange w:id="182" w:author="Autor">
              <w:rPr>
                <w:highlight w:val="yellow"/>
                <w:lang w:val="es-ES"/>
              </w:rPr>
            </w:rPrChange>
          </w:rPr>
          <w:t>esta evolución</w:t>
        </w:r>
        <w:r w:rsidR="003D70B9" w:rsidRPr="00912BAF">
          <w:rPr>
            <w:lang w:val="es-ES"/>
            <w:rPrChange w:id="183" w:author="Autor">
              <w:rPr>
                <w:highlight w:val="yellow"/>
                <w:lang w:val="es-ES"/>
              </w:rPr>
            </w:rPrChange>
          </w:rPr>
          <w:t xml:space="preserve"> </w:t>
        </w:r>
      </w:ins>
      <w:r w:rsidRPr="00912BAF">
        <w:rPr>
          <w:lang w:val="es-ES"/>
          <w:rPrChange w:id="184" w:author="Autor">
            <w:rPr>
              <w:highlight w:val="yellow"/>
              <w:lang w:val="es-ES"/>
            </w:rPr>
          </w:rPrChange>
        </w:rPr>
        <w:t xml:space="preserve">no tiene un reflejo claro en la sociedad para la que los traductores e intérpretes seguimos siendo unos desconocidos, cuando no seres invisibles. A medida que </w:t>
      </w:r>
      <w:ins w:id="185" w:author="Autor">
        <w:r w:rsidR="00760B66" w:rsidRPr="00912BAF">
          <w:rPr>
            <w:lang w:val="es-ES"/>
            <w:rPrChange w:id="186" w:author="Autor">
              <w:rPr>
                <w:highlight w:val="yellow"/>
                <w:lang w:val="es-ES"/>
              </w:rPr>
            </w:rPrChange>
          </w:rPr>
          <w:t>la traducción</w:t>
        </w:r>
        <w:r w:rsidR="00EA58B4" w:rsidRPr="00912BAF">
          <w:rPr>
            <w:lang w:val="es-ES"/>
            <w:rPrChange w:id="187" w:author="Autor">
              <w:rPr>
                <w:highlight w:val="yellow"/>
                <w:lang w:val="es-ES"/>
              </w:rPr>
            </w:rPrChange>
          </w:rPr>
          <w:t xml:space="preserve"> y la interpretación</w:t>
        </w:r>
        <w:r w:rsidR="00760B66" w:rsidRPr="00912BAF">
          <w:rPr>
            <w:lang w:val="es-ES"/>
            <w:rPrChange w:id="188" w:author="Autor">
              <w:rPr>
                <w:highlight w:val="yellow"/>
                <w:lang w:val="es-ES"/>
              </w:rPr>
            </w:rPrChange>
          </w:rPr>
          <w:t xml:space="preserve"> </w:t>
        </w:r>
      </w:ins>
      <w:r w:rsidR="00D039EF" w:rsidRPr="00912BAF">
        <w:rPr>
          <w:lang w:val="es-ES"/>
          <w:rPrChange w:id="189" w:author="Autor">
            <w:rPr>
              <w:highlight w:val="yellow"/>
              <w:lang w:val="es-ES"/>
            </w:rPr>
          </w:rPrChange>
        </w:rPr>
        <w:t>va</w:t>
      </w:r>
      <w:ins w:id="190" w:author="Autor">
        <w:r w:rsidR="003D70B9" w:rsidRPr="00912BAF">
          <w:rPr>
            <w:lang w:val="es-ES"/>
            <w:rPrChange w:id="191" w:author="Autor">
              <w:rPr>
                <w:highlight w:val="yellow"/>
                <w:lang w:val="es-ES"/>
              </w:rPr>
            </w:rPrChange>
          </w:rPr>
          <w:t>ya</w:t>
        </w:r>
        <w:r w:rsidR="00EA58B4" w:rsidRPr="00912BAF">
          <w:rPr>
            <w:lang w:val="es-ES"/>
            <w:rPrChange w:id="192" w:author="Autor">
              <w:rPr>
                <w:highlight w:val="yellow"/>
                <w:lang w:val="es-ES"/>
              </w:rPr>
            </w:rPrChange>
          </w:rPr>
          <w:t>n</w:t>
        </w:r>
      </w:ins>
      <w:r w:rsidR="00D039EF" w:rsidRPr="00912BAF">
        <w:rPr>
          <w:lang w:val="es-ES"/>
          <w:rPrChange w:id="193" w:author="Autor">
            <w:rPr>
              <w:highlight w:val="yellow"/>
              <w:lang w:val="es-ES"/>
            </w:rPr>
          </w:rPrChange>
        </w:rPr>
        <w:t xml:space="preserve"> consolidándose</w:t>
      </w:r>
      <w:r w:rsidRPr="002C2FB1">
        <w:rPr>
          <w:lang w:val="es-ES"/>
        </w:rPr>
        <w:t xml:space="preserve"> como </w:t>
      </w:r>
      <w:ins w:id="194" w:author="Autor">
        <w:r w:rsidR="00760B66" w:rsidRPr="002C2FB1">
          <w:rPr>
            <w:lang w:val="es-ES"/>
          </w:rPr>
          <w:t>disciplina</w:t>
        </w:r>
        <w:r w:rsidR="00EA58B4" w:rsidRPr="002C2FB1">
          <w:rPr>
            <w:lang w:val="es-ES"/>
          </w:rPr>
          <w:t>s</w:t>
        </w:r>
        <w:r w:rsidR="00760B66" w:rsidRPr="002C2FB1">
          <w:rPr>
            <w:lang w:val="es-ES"/>
          </w:rPr>
          <w:t xml:space="preserve"> y </w:t>
        </w:r>
      </w:ins>
      <w:r w:rsidRPr="00912BAF">
        <w:rPr>
          <w:lang w:val="es-ES"/>
        </w:rPr>
        <w:t>profesi</w:t>
      </w:r>
      <w:del w:id="195" w:author="Autor">
        <w:r w:rsidRPr="00912BAF" w:rsidDel="00EA58B4">
          <w:rPr>
            <w:lang w:val="es-ES"/>
          </w:rPr>
          <w:delText>ó</w:delText>
        </w:r>
      </w:del>
      <w:ins w:id="196" w:author="Autor">
        <w:r w:rsidR="00EA58B4" w:rsidRPr="00912BAF">
          <w:rPr>
            <w:lang w:val="es-ES"/>
          </w:rPr>
          <w:t>o</w:t>
        </w:r>
      </w:ins>
      <w:r w:rsidRPr="00912BAF">
        <w:rPr>
          <w:lang w:val="es-ES"/>
        </w:rPr>
        <w:t>n</w:t>
      </w:r>
      <w:ins w:id="197" w:author="Autor">
        <w:r w:rsidR="00EA58B4" w:rsidRPr="00912BAF">
          <w:rPr>
            <w:lang w:val="es-ES"/>
          </w:rPr>
          <w:t>es</w:t>
        </w:r>
      </w:ins>
      <w:r w:rsidRPr="00912BAF">
        <w:rPr>
          <w:lang w:val="es-ES"/>
        </w:rPr>
        <w:t xml:space="preserve"> </w:t>
      </w:r>
      <w:r w:rsidRPr="00912BAF">
        <w:rPr>
          <w:lang w:val="es-ES"/>
        </w:rPr>
        <w:lastRenderedPageBreak/>
        <w:t>socialmente reconocida</w:t>
      </w:r>
      <w:ins w:id="198" w:author="Autor">
        <w:r w:rsidR="00EA58B4" w:rsidRPr="00912BAF">
          <w:rPr>
            <w:lang w:val="es-ES"/>
          </w:rPr>
          <w:t>s</w:t>
        </w:r>
      </w:ins>
      <w:r w:rsidRPr="00912BAF">
        <w:rPr>
          <w:lang w:val="es-ES"/>
        </w:rPr>
        <w:t xml:space="preserve"> y acreditada</w:t>
      </w:r>
      <w:ins w:id="199" w:author="Autor">
        <w:r w:rsidR="00EA58B4" w:rsidRPr="00912BAF">
          <w:rPr>
            <w:lang w:val="es-ES"/>
          </w:rPr>
          <w:t>s</w:t>
        </w:r>
      </w:ins>
      <w:r w:rsidRPr="00912BAF">
        <w:rPr>
          <w:lang w:val="es-ES"/>
        </w:rPr>
        <w:t xml:space="preserve">, la formación reglada y sancionada por títulos académicos o profesionales </w:t>
      </w:r>
      <w:del w:id="200" w:author="Autor">
        <w:r w:rsidRPr="00912BAF" w:rsidDel="003D70B9">
          <w:rPr>
            <w:lang w:val="es-ES"/>
          </w:rPr>
          <w:delText xml:space="preserve">va a </w:delText>
        </w:r>
      </w:del>
      <w:r w:rsidRPr="00912BAF">
        <w:rPr>
          <w:lang w:val="es-ES"/>
        </w:rPr>
        <w:t>ser</w:t>
      </w:r>
      <w:ins w:id="201" w:author="Autor">
        <w:r w:rsidR="003D70B9" w:rsidRPr="00912BAF">
          <w:rPr>
            <w:lang w:val="es-ES"/>
          </w:rPr>
          <w:t>á</w:t>
        </w:r>
      </w:ins>
      <w:r w:rsidRPr="00912BAF">
        <w:rPr>
          <w:lang w:val="es-ES"/>
        </w:rPr>
        <w:t xml:space="preserve"> un requisito fundamental para evitar el intrusismo profesional, dignificar </w:t>
      </w:r>
      <w:r w:rsidR="00D039EF" w:rsidRPr="00912BAF">
        <w:rPr>
          <w:lang w:val="es-ES"/>
        </w:rPr>
        <w:t>la</w:t>
      </w:r>
      <w:del w:id="202" w:author="Autor">
        <w:r w:rsidR="00D039EF" w:rsidRPr="00912BAF" w:rsidDel="003D70B9">
          <w:rPr>
            <w:lang w:val="es-ES"/>
          </w:rPr>
          <w:delText>s tarifas</w:delText>
        </w:r>
      </w:del>
      <w:ins w:id="203" w:author="Autor">
        <w:r w:rsidR="003D70B9" w:rsidRPr="00912BAF">
          <w:rPr>
            <w:lang w:val="es-ES"/>
          </w:rPr>
          <w:t xml:space="preserve"> retribución</w:t>
        </w:r>
      </w:ins>
      <w:r w:rsidR="00D039EF" w:rsidRPr="00912BAF">
        <w:rPr>
          <w:lang w:val="es-ES"/>
        </w:rPr>
        <w:t xml:space="preserve"> y dotarla</w:t>
      </w:r>
      <w:ins w:id="204" w:author="Autor">
        <w:r w:rsidR="00EA58B4" w:rsidRPr="00912BAF">
          <w:rPr>
            <w:lang w:val="es-ES"/>
          </w:rPr>
          <w:t>s</w:t>
        </w:r>
      </w:ins>
      <w:r w:rsidRPr="00912BAF">
        <w:rPr>
          <w:lang w:val="es-ES"/>
        </w:rPr>
        <w:t xml:space="preserve"> de la visibilidad social </w:t>
      </w:r>
      <w:r w:rsidR="00D039EF" w:rsidRPr="00912BAF">
        <w:rPr>
          <w:lang w:val="es-ES"/>
        </w:rPr>
        <w:t>que merece</w:t>
      </w:r>
      <w:ins w:id="205" w:author="Autor">
        <w:r w:rsidR="00EA58B4" w:rsidRPr="00912BAF">
          <w:rPr>
            <w:lang w:val="es-ES"/>
          </w:rPr>
          <w:t>n</w:t>
        </w:r>
      </w:ins>
      <w:r w:rsidRPr="00912BAF">
        <w:rPr>
          <w:lang w:val="es-ES"/>
        </w:rPr>
        <w:t>.</w:t>
      </w:r>
    </w:p>
    <w:p w14:paraId="7BFE2F25" w14:textId="77777777" w:rsidR="0047698C" w:rsidRPr="00912BAF" w:rsidRDefault="00777D0D" w:rsidP="00896A5F">
      <w:pPr>
        <w:spacing w:after="120" w:line="26" w:lineRule="atLeast"/>
        <w:jc w:val="both"/>
        <w:rPr>
          <w:lang w:val="es-ES"/>
        </w:rPr>
      </w:pPr>
      <w:r w:rsidRPr="00912BAF">
        <w:rPr>
          <w:lang w:val="es-ES"/>
        </w:rPr>
        <w:t xml:space="preserve">Si nos fijamos en la historia de la traducción e interpretación, hasta hace </w:t>
      </w:r>
      <w:r w:rsidR="00830BA5" w:rsidRPr="00912BAF">
        <w:rPr>
          <w:lang w:val="es-ES"/>
        </w:rPr>
        <w:t>algunas</w:t>
      </w:r>
      <w:r w:rsidRPr="00912BAF">
        <w:rPr>
          <w:lang w:val="es-ES"/>
        </w:rPr>
        <w:t xml:space="preserve"> décadas no se podía hablar de una profesión propiamente dicha. No existían centros de formación de traductores e intérpretes, </w:t>
      </w:r>
      <w:ins w:id="206" w:author="Autor">
        <w:r w:rsidR="003D70B9" w:rsidRPr="00912BAF">
          <w:rPr>
            <w:lang w:val="es-ES"/>
          </w:rPr>
          <w:t xml:space="preserve">muchos de </w:t>
        </w:r>
      </w:ins>
      <w:r w:rsidRPr="00912BAF">
        <w:rPr>
          <w:lang w:val="es-ES"/>
        </w:rPr>
        <w:t>los profesionales éramos autodidactas, y así sigue siendo hoy en día en algunos países. Durante siglos</w:t>
      </w:r>
      <w:r w:rsidR="00B87A6D" w:rsidRPr="00912BAF">
        <w:rPr>
          <w:lang w:val="es-ES"/>
        </w:rPr>
        <w:t>,</w:t>
      </w:r>
      <w:r w:rsidRPr="00912BAF">
        <w:rPr>
          <w:lang w:val="es-ES"/>
        </w:rPr>
        <w:t xml:space="preserve"> la única modalidad de traducción reconocida</w:t>
      </w:r>
      <w:ins w:id="207" w:author="Autor">
        <w:r w:rsidR="003D70B9" w:rsidRPr="00912BAF">
          <w:rPr>
            <w:lang w:val="es-ES"/>
          </w:rPr>
          <w:t xml:space="preserve"> profesionalmente</w:t>
        </w:r>
      </w:ins>
      <w:r w:rsidRPr="00912BAF">
        <w:rPr>
          <w:lang w:val="es-ES"/>
        </w:rPr>
        <w:t xml:space="preserve"> era la traducción literaria</w:t>
      </w:r>
      <w:r w:rsidR="006E29F4" w:rsidRPr="00912BAF">
        <w:rPr>
          <w:lang w:val="es-ES"/>
        </w:rPr>
        <w:t xml:space="preserve"> y de textos considerados sagrados</w:t>
      </w:r>
      <w:r w:rsidRPr="00912BAF">
        <w:rPr>
          <w:lang w:val="es-ES"/>
        </w:rPr>
        <w:t xml:space="preserve"> y la reflexión teórica sobre la disciplina era casi inexistente. </w:t>
      </w:r>
      <w:r w:rsidR="006E29F4" w:rsidRPr="00912BAF">
        <w:rPr>
          <w:lang w:val="es-ES"/>
        </w:rPr>
        <w:t>Asimismo</w:t>
      </w:r>
      <w:r w:rsidRPr="00912BAF">
        <w:rPr>
          <w:lang w:val="es-ES"/>
        </w:rPr>
        <w:t xml:space="preserve">, carecíamos de una acreditación profesional que capacitara para el ejercicio de la profesión y no existían asociaciones profesionales que nos representaran, defendieran nuestros derechos y nos exigieran responsabilidades profesionales. </w:t>
      </w:r>
    </w:p>
    <w:p w14:paraId="61638DEF" w14:textId="77777777" w:rsidR="00A105A8" w:rsidRPr="00912BAF" w:rsidRDefault="003D70B9" w:rsidP="00896A5F">
      <w:pPr>
        <w:spacing w:after="120" w:line="26" w:lineRule="atLeast"/>
        <w:jc w:val="both"/>
        <w:rPr>
          <w:lang w:val="es-ES"/>
        </w:rPr>
      </w:pPr>
      <w:ins w:id="208" w:author="Autor">
        <w:r w:rsidRPr="00912BAF">
          <w:rPr>
            <w:lang w:val="es-ES"/>
          </w:rPr>
          <w:t xml:space="preserve">No obstante, </w:t>
        </w:r>
      </w:ins>
      <w:del w:id="209" w:author="Autor">
        <w:r w:rsidR="00777D0D" w:rsidRPr="00912BAF" w:rsidDel="003D70B9">
          <w:rPr>
            <w:lang w:val="es-ES"/>
          </w:rPr>
          <w:delText>A</w:delText>
        </w:r>
      </w:del>
      <w:ins w:id="210" w:author="Autor">
        <w:r w:rsidRPr="00912BAF">
          <w:rPr>
            <w:lang w:val="es-ES"/>
          </w:rPr>
          <w:t>a</w:t>
        </w:r>
      </w:ins>
      <w:r w:rsidR="00777D0D" w:rsidRPr="00912BAF">
        <w:rPr>
          <w:lang w:val="es-ES"/>
        </w:rPr>
        <w:t xml:space="preserve"> lo largo de la historia</w:t>
      </w:r>
      <w:r w:rsidR="00AA5DC7" w:rsidRPr="00912BAF">
        <w:rPr>
          <w:lang w:val="es-ES"/>
        </w:rPr>
        <w:t>,</w:t>
      </w:r>
      <w:r w:rsidR="00777D0D" w:rsidRPr="00912BAF">
        <w:rPr>
          <w:lang w:val="es-ES"/>
        </w:rPr>
        <w:t xml:space="preserve"> encontramos grandes traductores e intérpretes autodidactas como Cervantes, </w:t>
      </w:r>
      <w:r w:rsidR="004303A3" w:rsidRPr="00912BAF">
        <w:rPr>
          <w:lang w:val="es-ES"/>
        </w:rPr>
        <w:t>L</w:t>
      </w:r>
      <w:r w:rsidR="001F1831" w:rsidRPr="00912BAF">
        <w:rPr>
          <w:lang w:val="es-ES"/>
        </w:rPr>
        <w:t xml:space="preserve">a </w:t>
      </w:r>
      <w:r w:rsidR="00777D0D" w:rsidRPr="00912BAF">
        <w:rPr>
          <w:lang w:val="es-ES"/>
        </w:rPr>
        <w:t>Malinche, Lutero, Andrés Bello, Yan Fu, Ortega y Gasset, etc. Algunos de ellos inicia</w:t>
      </w:r>
      <w:ins w:id="211" w:author="Autor">
        <w:r w:rsidRPr="00912BAF">
          <w:rPr>
            <w:lang w:val="es-ES"/>
          </w:rPr>
          <w:t>ro</w:t>
        </w:r>
      </w:ins>
      <w:r w:rsidR="00777D0D" w:rsidRPr="00912BAF">
        <w:rPr>
          <w:lang w:val="es-ES"/>
        </w:rPr>
        <w:t>n incluso la reflexión teórica sobre la traducción, que no surge como disciplina autónoma hasta mediados del pasado siglo y</w:t>
      </w:r>
      <w:r w:rsidR="001F4541" w:rsidRPr="00912BAF">
        <w:rPr>
          <w:lang w:val="es-ES"/>
        </w:rPr>
        <w:t>,</w:t>
      </w:r>
      <w:r w:rsidR="00777D0D" w:rsidRPr="00912BAF">
        <w:rPr>
          <w:lang w:val="es-ES"/>
        </w:rPr>
        <w:t xml:space="preserve"> sin embargo, podemos encontrar espléndidas reflexiones sobre el arte de la traducción en los prólogos de ciertas obras traducidas. El traductor/intérprete, en tanto que mediador cultural, ha sido y será siempre un eslabón fundamental para lograr la mutua comprensión y concordia entre los pueblos y las distintas comunidades lingüísticas; esta diversidad de lenguas es una de las principales fuentes de la riqueza del Patrimonio Cultural común de la humanidad. </w:t>
      </w:r>
    </w:p>
    <w:p w14:paraId="4348EE74" w14:textId="77777777" w:rsidR="00650D25" w:rsidRPr="00912BAF" w:rsidRDefault="00777D0D" w:rsidP="00896A5F">
      <w:pPr>
        <w:spacing w:after="120" w:line="26" w:lineRule="atLeast"/>
        <w:jc w:val="both"/>
        <w:rPr>
          <w:lang w:val="es-ES"/>
        </w:rPr>
      </w:pPr>
      <w:r w:rsidRPr="00912BAF">
        <w:rPr>
          <w:lang w:val="es-ES"/>
        </w:rPr>
        <w:t>La evolución de la profesión y la creciente especialización que exige ha</w:t>
      </w:r>
      <w:r w:rsidR="00A967BF" w:rsidRPr="00912BAF">
        <w:rPr>
          <w:lang w:val="es-ES"/>
        </w:rPr>
        <w:t>n</w:t>
      </w:r>
      <w:r w:rsidRPr="00912BAF">
        <w:rPr>
          <w:lang w:val="es-ES"/>
        </w:rPr>
        <w:t xml:space="preserve"> hecho cambiar de forma radical los perfiles de los egresados de las facultades de traducción e interpretación española</w:t>
      </w:r>
      <w:r w:rsidR="008F269A" w:rsidRPr="00912BAF">
        <w:rPr>
          <w:lang w:val="es-ES"/>
        </w:rPr>
        <w:t>s</w:t>
      </w:r>
      <w:r w:rsidRPr="00912BAF">
        <w:rPr>
          <w:lang w:val="es-ES"/>
        </w:rPr>
        <w:t>. Encontramos ahora perfiles de graduados con estudios complementarios de máster y postgrado, muy especializados (traductores médicos, jurídicos, audiovisuales</w:t>
      </w:r>
      <w:r w:rsidR="001F4541" w:rsidRPr="00912BAF">
        <w:rPr>
          <w:lang w:val="es-ES"/>
        </w:rPr>
        <w:t>, etc.</w:t>
      </w:r>
      <w:r w:rsidRPr="00912BAF">
        <w:rPr>
          <w:lang w:val="es-ES"/>
        </w:rPr>
        <w:t>), intérpretes de conferencias, intérpretes judiciales, gestores de proyectos de traducción, creadores de bases de datos terminológicas, expertos en creación de motores de traducción automática, etc.</w:t>
      </w:r>
      <w:r w:rsidR="00F749EE" w:rsidRPr="00912BAF">
        <w:rPr>
          <w:lang w:val="es-ES"/>
        </w:rPr>
        <w:t xml:space="preserve"> </w:t>
      </w:r>
      <w:r w:rsidR="005E24DA" w:rsidRPr="00912BAF">
        <w:rPr>
          <w:lang w:val="es-ES"/>
        </w:rPr>
        <w:t>(Arrés López, E. y Calvo Encinas, E., 2009).</w:t>
      </w:r>
    </w:p>
    <w:p w14:paraId="5FF0AFCE" w14:textId="77777777" w:rsidR="00F03B5C" w:rsidRPr="00912BAF" w:rsidDel="00614FB0" w:rsidRDefault="00777D0D" w:rsidP="00896A5F">
      <w:pPr>
        <w:spacing w:after="120" w:line="26" w:lineRule="atLeast"/>
        <w:jc w:val="both"/>
        <w:rPr>
          <w:del w:id="212" w:author="Autor"/>
          <w:lang w:val="es-ES"/>
        </w:rPr>
      </w:pPr>
      <w:r w:rsidRPr="00912BAF">
        <w:rPr>
          <w:lang w:val="es-ES"/>
        </w:rPr>
        <w:t>La interpretación judicial</w:t>
      </w:r>
      <w:r w:rsidR="00F749EE" w:rsidRPr="00912BAF">
        <w:rPr>
          <w:lang w:val="es-ES"/>
        </w:rPr>
        <w:t>,</w:t>
      </w:r>
      <w:r w:rsidRPr="00912BAF">
        <w:rPr>
          <w:lang w:val="es-ES"/>
        </w:rPr>
        <w:t xml:space="preserve"> que ya se venía practicando desde los años de la conquista de las colonias </w:t>
      </w:r>
      <w:r w:rsidR="00C25823" w:rsidRPr="00912BAF">
        <w:rPr>
          <w:lang w:val="es-ES"/>
        </w:rPr>
        <w:t>(Peñarroja</w:t>
      </w:r>
      <w:r w:rsidR="0075220F" w:rsidRPr="00912BAF">
        <w:rPr>
          <w:lang w:val="es-ES"/>
        </w:rPr>
        <w:t xml:space="preserve">, </w:t>
      </w:r>
      <w:r w:rsidR="00013D98" w:rsidRPr="00912BAF">
        <w:rPr>
          <w:lang w:val="es-ES"/>
        </w:rPr>
        <w:t>2000</w:t>
      </w:r>
      <w:r w:rsidR="00C25823" w:rsidRPr="00912BAF">
        <w:rPr>
          <w:lang w:val="es-ES"/>
        </w:rPr>
        <w:t>)</w:t>
      </w:r>
      <w:r w:rsidR="00F749EE" w:rsidRPr="00912BAF">
        <w:rPr>
          <w:lang w:val="es-ES"/>
        </w:rPr>
        <w:t>,</w:t>
      </w:r>
      <w:r w:rsidRPr="00912BAF">
        <w:rPr>
          <w:lang w:val="es-ES"/>
        </w:rPr>
        <w:t xml:space="preserve"> se empieza a forjar como profesión durante los procesos de Núrem</w:t>
      </w:r>
      <w:r w:rsidR="00D039EF" w:rsidRPr="00912BAF">
        <w:rPr>
          <w:lang w:val="es-ES"/>
        </w:rPr>
        <w:t>berg que tuvieron lugar tras la</w:t>
      </w:r>
      <w:r w:rsidRPr="00912BAF">
        <w:rPr>
          <w:lang w:val="es-ES"/>
        </w:rPr>
        <w:t xml:space="preserve"> segunda guerra mundial. Durante dichos procesos multilingües, que coincidieron con la creación de numerosos organismos internacionales, se empieza a constatar la necesidad de formar intérpretes para que puedan llevar a cabo su labor de forma profesional (</w:t>
      </w:r>
      <w:r w:rsidR="00492C38" w:rsidRPr="00912BAF">
        <w:rPr>
          <w:lang w:val="es-ES"/>
        </w:rPr>
        <w:t xml:space="preserve">Baigorri, </w:t>
      </w:r>
      <w:r w:rsidRPr="00912BAF">
        <w:rPr>
          <w:lang w:val="es-ES"/>
        </w:rPr>
        <w:t xml:space="preserve">2000). Sin embargo, a pesar de </w:t>
      </w:r>
      <w:r w:rsidR="001F4541" w:rsidRPr="00912BAF">
        <w:rPr>
          <w:lang w:val="es-ES"/>
        </w:rPr>
        <w:t>los grandes</w:t>
      </w:r>
      <w:r w:rsidRPr="00912BAF">
        <w:rPr>
          <w:lang w:val="es-ES"/>
        </w:rPr>
        <w:t xml:space="preserve"> avances </w:t>
      </w:r>
      <w:r w:rsidR="001F4541" w:rsidRPr="00912BAF">
        <w:rPr>
          <w:lang w:val="es-ES"/>
        </w:rPr>
        <w:t xml:space="preserve">realizados </w:t>
      </w:r>
      <w:r w:rsidR="00D039EF" w:rsidRPr="00912BAF">
        <w:rPr>
          <w:lang w:val="es-ES"/>
        </w:rPr>
        <w:t>durante</w:t>
      </w:r>
      <w:r w:rsidRPr="00912BAF">
        <w:rPr>
          <w:lang w:val="es-ES"/>
        </w:rPr>
        <w:t xml:space="preserve"> el siglo pasado </w:t>
      </w:r>
      <w:r w:rsidR="00E55613" w:rsidRPr="00912BAF">
        <w:rPr>
          <w:lang w:val="es-ES"/>
        </w:rPr>
        <w:t xml:space="preserve">y </w:t>
      </w:r>
      <w:r w:rsidRPr="00912BAF">
        <w:rPr>
          <w:lang w:val="es-ES"/>
        </w:rPr>
        <w:t>que tantos beneficios han reportado a la comunicación multilingüe en la</w:t>
      </w:r>
      <w:r w:rsidR="001F1831" w:rsidRPr="00912BAF">
        <w:rPr>
          <w:lang w:val="es-ES"/>
        </w:rPr>
        <w:t>s</w:t>
      </w:r>
      <w:r w:rsidRPr="00912BAF">
        <w:rPr>
          <w:lang w:val="es-ES"/>
        </w:rPr>
        <w:t xml:space="preserve"> diversas instituciones internacionales, el panorama </w:t>
      </w:r>
      <w:r w:rsidR="001F4541" w:rsidRPr="00912BAF">
        <w:rPr>
          <w:lang w:val="es-ES"/>
        </w:rPr>
        <w:t xml:space="preserve">actual </w:t>
      </w:r>
      <w:r w:rsidRPr="00912BAF">
        <w:rPr>
          <w:lang w:val="es-ES"/>
        </w:rPr>
        <w:t>en los juzgados y tribunales españoles</w:t>
      </w:r>
      <w:r w:rsidR="000E7563" w:rsidRPr="00912BAF">
        <w:rPr>
          <w:lang w:val="es-ES"/>
        </w:rPr>
        <w:t>,</w:t>
      </w:r>
      <w:r w:rsidRPr="00912BAF">
        <w:rPr>
          <w:lang w:val="es-ES"/>
        </w:rPr>
        <w:t xml:space="preserve"> y de muchos otros países</w:t>
      </w:r>
      <w:r w:rsidR="000E7563" w:rsidRPr="00912BAF">
        <w:rPr>
          <w:lang w:val="es-ES"/>
        </w:rPr>
        <w:t>,</w:t>
      </w:r>
      <w:r w:rsidRPr="00912BAF">
        <w:rPr>
          <w:lang w:val="es-ES"/>
        </w:rPr>
        <w:t xml:space="preserve"> sigue siendo desolador. Hasta la fecha</w:t>
      </w:r>
      <w:r w:rsidR="00E55613" w:rsidRPr="00912BAF">
        <w:rPr>
          <w:lang w:val="es-ES"/>
        </w:rPr>
        <w:t>,</w:t>
      </w:r>
      <w:r w:rsidRPr="00912BAF">
        <w:rPr>
          <w:lang w:val="es-ES"/>
        </w:rPr>
        <w:t xml:space="preserve"> nuestra legislación no impon</w:t>
      </w:r>
      <w:r w:rsidR="00CC3FB8" w:rsidRPr="00912BAF">
        <w:rPr>
          <w:lang w:val="es-ES"/>
        </w:rPr>
        <w:t>e</w:t>
      </w:r>
      <w:r w:rsidRPr="00912BAF">
        <w:rPr>
          <w:lang w:val="es-ES"/>
        </w:rPr>
        <w:t xml:space="preserve"> requisitos de formación ni cualificación para ejercer como intérprete judicial y la administración </w:t>
      </w:r>
      <w:r w:rsidR="008F7436" w:rsidRPr="00912BAF">
        <w:rPr>
          <w:lang w:val="es-ES"/>
        </w:rPr>
        <w:t xml:space="preserve">sigue contratando hoy en día </w:t>
      </w:r>
      <w:r w:rsidRPr="00912BAF">
        <w:rPr>
          <w:lang w:val="es-ES"/>
        </w:rPr>
        <w:t>los servicios a empresas que tampoco lo</w:t>
      </w:r>
      <w:r w:rsidR="001F4541" w:rsidRPr="00912BAF">
        <w:rPr>
          <w:lang w:val="es-ES"/>
        </w:rPr>
        <w:t>s</w:t>
      </w:r>
      <w:r w:rsidRPr="00912BAF">
        <w:rPr>
          <w:lang w:val="es-ES"/>
        </w:rPr>
        <w:t xml:space="preserve"> exigen (Ortega</w:t>
      </w:r>
      <w:r w:rsidR="00492C38" w:rsidRPr="00912BAF">
        <w:rPr>
          <w:lang w:val="es-ES"/>
        </w:rPr>
        <w:t xml:space="preserve">, 2010; </w:t>
      </w:r>
      <w:r w:rsidRPr="00912BAF">
        <w:rPr>
          <w:lang w:val="es-ES"/>
        </w:rPr>
        <w:t>Blasco y Del Pozo</w:t>
      </w:r>
      <w:r w:rsidR="00492C38" w:rsidRPr="00912BAF">
        <w:rPr>
          <w:lang w:val="es-ES"/>
        </w:rPr>
        <w:t>,</w:t>
      </w:r>
      <w:r w:rsidRPr="00912BAF">
        <w:rPr>
          <w:lang w:val="es-ES"/>
        </w:rPr>
        <w:t xml:space="preserve"> 2015). </w:t>
      </w:r>
      <w:r w:rsidR="00D039EF" w:rsidRPr="00912BAF">
        <w:rPr>
          <w:lang w:val="es-ES"/>
        </w:rPr>
        <w:t xml:space="preserve">El colectivo profesional confía en que esta situación </w:t>
      </w:r>
      <w:r w:rsidR="000E7563" w:rsidRPr="00912BAF">
        <w:rPr>
          <w:lang w:val="es-ES"/>
        </w:rPr>
        <w:t>cambie</w:t>
      </w:r>
      <w:r w:rsidRPr="00912BAF">
        <w:rPr>
          <w:lang w:val="es-ES"/>
        </w:rPr>
        <w:t xml:space="preserve"> cuando empiece a aplicarse la Directiva 2010/64</w:t>
      </w:r>
      <w:r w:rsidR="006B6684" w:rsidRPr="00912BAF">
        <w:rPr>
          <w:lang w:val="es-ES"/>
        </w:rPr>
        <w:t>/UE</w:t>
      </w:r>
      <w:r w:rsidRPr="00912BAF">
        <w:rPr>
          <w:lang w:val="es-ES"/>
        </w:rPr>
        <w:t>.</w:t>
      </w:r>
      <w:ins w:id="213" w:author="Autor">
        <w:r w:rsidR="008A645F" w:rsidRPr="00912BAF">
          <w:rPr>
            <w:lang w:val="es-ES"/>
          </w:rPr>
          <w:t xml:space="preserve"> </w:t>
        </w:r>
      </w:ins>
      <w:del w:id="214" w:author="Autor">
        <w:r w:rsidRPr="00912BAF" w:rsidDel="008A645F">
          <w:rPr>
            <w:lang w:val="es-ES"/>
          </w:rPr>
          <w:delText xml:space="preserve">    </w:delText>
        </w:r>
      </w:del>
    </w:p>
    <w:p w14:paraId="2F955F9B" w14:textId="77777777" w:rsidR="002E6FBA" w:rsidRPr="00912BAF" w:rsidRDefault="00614FB0" w:rsidP="00896A5F">
      <w:pPr>
        <w:spacing w:after="120" w:line="26" w:lineRule="atLeast"/>
        <w:jc w:val="both"/>
        <w:rPr>
          <w:color w:val="222222"/>
          <w:shd w:val="clear" w:color="auto" w:fill="FFFFFF"/>
          <w:lang w:val="es-ES"/>
        </w:rPr>
      </w:pPr>
      <w:ins w:id="215" w:author="Autor">
        <w:del w:id="216" w:author="Autor">
          <w:r w:rsidRPr="00912BAF" w:rsidDel="00EA58B4">
            <w:rPr>
              <w:color w:val="222222"/>
              <w:shd w:val="clear" w:color="auto" w:fill="FFFFFF"/>
              <w:lang w:val="es-ES"/>
            </w:rPr>
            <w:delText>Ante esta situación y</w:delText>
          </w:r>
        </w:del>
        <w:r w:rsidR="00EA58B4" w:rsidRPr="00912BAF">
          <w:rPr>
            <w:color w:val="222222"/>
            <w:shd w:val="clear" w:color="auto" w:fill="FFFFFF"/>
            <w:lang w:val="es-ES"/>
          </w:rPr>
          <w:t>Sin embargo, ante</w:t>
        </w:r>
        <w:r w:rsidRPr="00912BAF">
          <w:rPr>
            <w:color w:val="222222"/>
            <w:shd w:val="clear" w:color="auto" w:fill="FFFFFF"/>
            <w:lang w:val="es-ES"/>
          </w:rPr>
          <w:t xml:space="preserve"> la insistencia del colectivo profesional y académico </w:t>
        </w:r>
        <w:del w:id="217" w:author="Autor">
          <w:r w:rsidRPr="00912BAF" w:rsidDel="00EA58B4">
            <w:rPr>
              <w:color w:val="222222"/>
              <w:shd w:val="clear" w:color="auto" w:fill="FFFFFF"/>
              <w:lang w:val="es-ES"/>
            </w:rPr>
            <w:delText>ante la</w:delText>
          </w:r>
          <w:r w:rsidRPr="00912BAF" w:rsidDel="009D65C8">
            <w:rPr>
              <w:color w:val="222222"/>
              <w:shd w:val="clear" w:color="auto" w:fill="FFFFFF"/>
              <w:lang w:val="es-ES"/>
            </w:rPr>
            <w:delText>s</w:delText>
          </w:r>
          <w:r w:rsidRPr="00912BAF" w:rsidDel="00EA58B4">
            <w:rPr>
              <w:color w:val="222222"/>
              <w:shd w:val="clear" w:color="auto" w:fill="FFFFFF"/>
              <w:lang w:val="es-ES"/>
            </w:rPr>
            <w:delText xml:space="preserve"> </w:delText>
          </w:r>
          <w:r w:rsidR="009D65C8" w:rsidRPr="00912BAF" w:rsidDel="00EA58B4">
            <w:rPr>
              <w:color w:val="222222"/>
              <w:shd w:val="clear" w:color="auto" w:fill="FFFFFF"/>
              <w:lang w:val="es-ES"/>
            </w:rPr>
            <w:delText>A</w:delText>
          </w:r>
          <w:r w:rsidRPr="00912BAF" w:rsidDel="009D65C8">
            <w:rPr>
              <w:color w:val="222222"/>
              <w:shd w:val="clear" w:color="auto" w:fill="FFFFFF"/>
              <w:lang w:val="es-ES"/>
            </w:rPr>
            <w:delText>a</w:delText>
          </w:r>
          <w:r w:rsidRPr="00912BAF" w:rsidDel="00EA58B4">
            <w:rPr>
              <w:color w:val="222222"/>
              <w:shd w:val="clear" w:color="auto" w:fill="FFFFFF"/>
              <w:lang w:val="es-ES"/>
            </w:rPr>
            <w:delText xml:space="preserve">dministración </w:delText>
          </w:r>
          <w:r w:rsidR="009D65C8" w:rsidRPr="00912BAF" w:rsidDel="009D65C8">
            <w:rPr>
              <w:color w:val="222222"/>
              <w:shd w:val="clear" w:color="auto" w:fill="FFFFFF"/>
              <w:lang w:val="es-ES"/>
            </w:rPr>
            <w:delText>Púlbica</w:delText>
          </w:r>
          <w:r w:rsidR="009D65C8" w:rsidRPr="00912BAF" w:rsidDel="00EA58B4">
            <w:rPr>
              <w:color w:val="222222"/>
              <w:shd w:val="clear" w:color="auto" w:fill="FFFFFF"/>
              <w:lang w:val="es-ES"/>
            </w:rPr>
            <w:delText xml:space="preserve">Pública </w:delText>
          </w:r>
        </w:del>
        <w:r w:rsidRPr="00912BAF">
          <w:rPr>
            <w:color w:val="222222"/>
            <w:shd w:val="clear" w:color="auto" w:fill="FFFFFF"/>
            <w:lang w:val="es-ES"/>
          </w:rPr>
          <w:t xml:space="preserve">para que </w:t>
        </w:r>
        <w:r w:rsidR="00EA58B4" w:rsidRPr="00912BAF">
          <w:rPr>
            <w:color w:val="222222"/>
            <w:shd w:val="clear" w:color="auto" w:fill="FFFFFF"/>
            <w:lang w:val="es-ES"/>
          </w:rPr>
          <w:t xml:space="preserve">se </w:t>
        </w:r>
        <w:r w:rsidRPr="00912BAF">
          <w:rPr>
            <w:color w:val="222222"/>
            <w:shd w:val="clear" w:color="auto" w:fill="FFFFFF"/>
            <w:lang w:val="es-ES"/>
          </w:rPr>
          <w:t xml:space="preserve">modifique la legislación, </w:t>
        </w:r>
        <w:del w:id="218" w:author="Autor">
          <w:r w:rsidRPr="00912BAF" w:rsidDel="00EA58B4">
            <w:rPr>
              <w:color w:val="222222"/>
              <w:shd w:val="clear" w:color="auto" w:fill="FFFFFF"/>
              <w:lang w:val="es-ES"/>
            </w:rPr>
            <w:delText>esta</w:delText>
          </w:r>
        </w:del>
        <w:r w:rsidR="00EA58B4" w:rsidRPr="00912BAF">
          <w:rPr>
            <w:color w:val="222222"/>
            <w:shd w:val="clear" w:color="auto" w:fill="FFFFFF"/>
            <w:lang w:val="es-ES"/>
          </w:rPr>
          <w:t>la Administración</w:t>
        </w:r>
        <w:r w:rsidRPr="00912BAF">
          <w:rPr>
            <w:color w:val="222222"/>
            <w:shd w:val="clear" w:color="auto" w:fill="FFFFFF"/>
            <w:lang w:val="es-ES"/>
          </w:rPr>
          <w:t xml:space="preserve"> se escuda en que los agentes de justicia no presentan quejas por la provisión de un servicio no profesional</w:t>
        </w:r>
        <w:r w:rsidR="00710EA6" w:rsidRPr="00912BAF">
          <w:rPr>
            <w:color w:val="222222"/>
            <w:shd w:val="clear" w:color="auto" w:fill="FFFFFF"/>
            <w:lang w:val="es-ES"/>
          </w:rPr>
          <w:t>,</w:t>
        </w:r>
        <w:r w:rsidRPr="00912BAF">
          <w:rPr>
            <w:color w:val="222222"/>
            <w:shd w:val="clear" w:color="auto" w:fill="FFFFFF"/>
            <w:lang w:val="es-ES"/>
          </w:rPr>
          <w:t xml:space="preserve"> y a todas luces deficiente</w:t>
        </w:r>
        <w:r w:rsidR="00710EA6" w:rsidRPr="00912BAF">
          <w:rPr>
            <w:color w:val="222222"/>
            <w:shd w:val="clear" w:color="auto" w:fill="FFFFFF"/>
            <w:lang w:val="es-ES"/>
          </w:rPr>
          <w:t>,</w:t>
        </w:r>
        <w:r w:rsidRPr="00912BAF">
          <w:rPr>
            <w:color w:val="222222"/>
            <w:shd w:val="clear" w:color="auto" w:fill="FFFFFF"/>
            <w:lang w:val="es-ES"/>
          </w:rPr>
          <w:t xml:space="preserve"> según el estudio citado. </w:t>
        </w:r>
      </w:ins>
      <w:r w:rsidR="00777D0D" w:rsidRPr="00912BAF">
        <w:rPr>
          <w:color w:val="222222"/>
          <w:shd w:val="clear" w:color="auto" w:fill="FFFFFF"/>
          <w:lang w:val="es-ES"/>
        </w:rPr>
        <w:t>Esta paradoja</w:t>
      </w:r>
      <w:r w:rsidR="00CE390B" w:rsidRPr="00912BAF">
        <w:rPr>
          <w:color w:val="222222"/>
          <w:shd w:val="clear" w:color="auto" w:fill="FFFFFF"/>
          <w:lang w:val="es-ES"/>
        </w:rPr>
        <w:t xml:space="preserve"> </w:t>
      </w:r>
      <w:del w:id="219" w:author="Autor">
        <w:r w:rsidR="00CE390B" w:rsidRPr="00912BAF" w:rsidDel="00614FB0">
          <w:rPr>
            <w:color w:val="222222"/>
            <w:shd w:val="clear" w:color="auto" w:fill="FFFFFF"/>
            <w:lang w:val="es-ES"/>
          </w:rPr>
          <w:delText>(</w:delText>
        </w:r>
        <w:r w:rsidR="00777D0D" w:rsidRPr="00912BAF" w:rsidDel="00614FB0">
          <w:rPr>
            <w:color w:val="222222"/>
            <w:shd w:val="clear" w:color="auto" w:fill="FFFFFF"/>
            <w:lang w:val="es-ES"/>
          </w:rPr>
          <w:delText>el hecho de que los agentes de justicia no presenten quejas</w:delText>
        </w:r>
        <w:r w:rsidR="00492C38" w:rsidRPr="00912BAF" w:rsidDel="00614FB0">
          <w:rPr>
            <w:color w:val="222222"/>
            <w:shd w:val="clear" w:color="auto" w:fill="FFFFFF"/>
            <w:lang w:val="es-ES"/>
          </w:rPr>
          <w:delText xml:space="preserve"> </w:delText>
        </w:r>
        <w:r w:rsidR="00777D0D" w:rsidRPr="00912BAF" w:rsidDel="00614FB0">
          <w:rPr>
            <w:color w:val="222222"/>
            <w:shd w:val="clear" w:color="auto" w:fill="FFFFFF"/>
            <w:lang w:val="es-ES"/>
          </w:rPr>
          <w:delText xml:space="preserve">por la provisión de un servicio no profesional y a todas luces deficiente según </w:delText>
        </w:r>
        <w:r w:rsidR="00393FF2" w:rsidRPr="00912BAF" w:rsidDel="00614FB0">
          <w:rPr>
            <w:color w:val="222222"/>
            <w:shd w:val="clear" w:color="auto" w:fill="FFFFFF"/>
            <w:lang w:val="es-ES"/>
          </w:rPr>
          <w:delText xml:space="preserve">el </w:delText>
        </w:r>
        <w:r w:rsidR="006B6684" w:rsidRPr="00912BAF" w:rsidDel="00614FB0">
          <w:rPr>
            <w:color w:val="222222"/>
            <w:shd w:val="clear" w:color="auto" w:fill="FFFFFF"/>
            <w:lang w:val="es-ES"/>
          </w:rPr>
          <w:delText>estudio</w:delText>
        </w:r>
        <w:r w:rsidR="00777D0D" w:rsidRPr="00912BAF" w:rsidDel="00614FB0">
          <w:rPr>
            <w:color w:val="222222"/>
            <w:shd w:val="clear" w:color="auto" w:fill="FFFFFF"/>
            <w:lang w:val="es-ES"/>
          </w:rPr>
          <w:delText xml:space="preserve"> </w:delText>
        </w:r>
        <w:r w:rsidR="00393FF2" w:rsidRPr="00912BAF" w:rsidDel="00614FB0">
          <w:rPr>
            <w:color w:val="222222"/>
            <w:shd w:val="clear" w:color="auto" w:fill="FFFFFF"/>
            <w:lang w:val="es-ES"/>
          </w:rPr>
          <w:delText>citado</w:delText>
        </w:r>
        <w:r w:rsidR="00CE390B" w:rsidRPr="00912BAF" w:rsidDel="00614FB0">
          <w:rPr>
            <w:color w:val="222222"/>
            <w:shd w:val="clear" w:color="auto" w:fill="FFFFFF"/>
            <w:lang w:val="es-ES"/>
          </w:rPr>
          <w:delText>)</w:delText>
        </w:r>
        <w:r w:rsidR="00777D0D" w:rsidRPr="00912BAF" w:rsidDel="009D65C8">
          <w:rPr>
            <w:color w:val="222222"/>
            <w:shd w:val="clear" w:color="auto" w:fill="FFFFFF"/>
            <w:lang w:val="es-ES"/>
          </w:rPr>
          <w:delText xml:space="preserve"> </w:delText>
        </w:r>
      </w:del>
      <w:r w:rsidR="00777D0D" w:rsidRPr="00912BAF">
        <w:rPr>
          <w:color w:val="222222"/>
          <w:shd w:val="clear" w:color="auto" w:fill="FFFFFF"/>
          <w:lang w:val="es-ES"/>
        </w:rPr>
        <w:t xml:space="preserve">nos indica que hay algún elemento de valoración </w:t>
      </w:r>
      <w:r w:rsidR="00F03B5C" w:rsidRPr="00912BAF">
        <w:rPr>
          <w:color w:val="222222"/>
          <w:shd w:val="clear" w:color="auto" w:fill="FFFFFF"/>
          <w:lang w:val="es-ES"/>
        </w:rPr>
        <w:t xml:space="preserve">de la calidad de </w:t>
      </w:r>
      <w:r w:rsidR="006B6684" w:rsidRPr="00912BAF">
        <w:rPr>
          <w:color w:val="222222"/>
          <w:shd w:val="clear" w:color="auto" w:fill="FFFFFF"/>
          <w:lang w:val="es-ES"/>
        </w:rPr>
        <w:t>l</w:t>
      </w:r>
      <w:r w:rsidR="00F03B5C" w:rsidRPr="00912BAF">
        <w:rPr>
          <w:color w:val="222222"/>
          <w:shd w:val="clear" w:color="auto" w:fill="FFFFFF"/>
          <w:lang w:val="es-ES"/>
        </w:rPr>
        <w:t xml:space="preserve">os servicios de interpretación </w:t>
      </w:r>
      <w:r w:rsidR="00777D0D" w:rsidRPr="00912BAF">
        <w:rPr>
          <w:color w:val="222222"/>
          <w:shd w:val="clear" w:color="auto" w:fill="FFFFFF"/>
          <w:lang w:val="es-ES"/>
        </w:rPr>
        <w:t xml:space="preserve">que falla. La explicación la </w:t>
      </w:r>
      <w:r w:rsidR="00D039EF" w:rsidRPr="00912BAF">
        <w:rPr>
          <w:color w:val="222222"/>
          <w:shd w:val="clear" w:color="auto" w:fill="FFFFFF"/>
          <w:lang w:val="es-ES"/>
        </w:rPr>
        <w:t>podemos encontrar</w:t>
      </w:r>
      <w:r w:rsidR="00777D0D" w:rsidRPr="00912BAF">
        <w:rPr>
          <w:color w:val="222222"/>
          <w:shd w:val="clear" w:color="auto" w:fill="FFFFFF"/>
          <w:lang w:val="es-ES"/>
        </w:rPr>
        <w:t xml:space="preserve"> en la imagen estereotipada que existe del intérprete judicial</w:t>
      </w:r>
      <w:r w:rsidR="008963F4" w:rsidRPr="00912BAF">
        <w:rPr>
          <w:color w:val="222222"/>
          <w:shd w:val="clear" w:color="auto" w:fill="FFFFFF"/>
          <w:lang w:val="es-ES"/>
        </w:rPr>
        <w:t>,</w:t>
      </w:r>
      <w:r w:rsidR="00777D0D" w:rsidRPr="00912BAF">
        <w:rPr>
          <w:color w:val="222222"/>
          <w:shd w:val="clear" w:color="auto" w:fill="FFFFFF"/>
          <w:lang w:val="es-ES"/>
        </w:rPr>
        <w:t xml:space="preserve"> atribuible, entre otras cosas, al sistema de licitación implantado en España desde hace varios años</w:t>
      </w:r>
      <w:r w:rsidR="008963F4" w:rsidRPr="00912BAF">
        <w:rPr>
          <w:color w:val="222222"/>
          <w:shd w:val="clear" w:color="auto" w:fill="FFFFFF"/>
          <w:lang w:val="es-ES"/>
        </w:rPr>
        <w:t>,</w:t>
      </w:r>
      <w:r w:rsidR="00777D0D" w:rsidRPr="00912BAF">
        <w:rPr>
          <w:color w:val="222222"/>
          <w:shd w:val="clear" w:color="auto" w:fill="FFFFFF"/>
          <w:lang w:val="es-ES"/>
        </w:rPr>
        <w:t xml:space="preserve"> mediante el cual se contrata a empresa</w:t>
      </w:r>
      <w:r w:rsidR="000E7563" w:rsidRPr="00912BAF">
        <w:rPr>
          <w:color w:val="222222"/>
          <w:shd w:val="clear" w:color="auto" w:fill="FFFFFF"/>
          <w:lang w:val="es-ES"/>
        </w:rPr>
        <w:t>s</w:t>
      </w:r>
      <w:r w:rsidR="00777D0D" w:rsidRPr="00912BAF">
        <w:rPr>
          <w:color w:val="222222"/>
          <w:shd w:val="clear" w:color="auto" w:fill="FFFFFF"/>
          <w:lang w:val="es-ES"/>
        </w:rPr>
        <w:t xml:space="preserve"> la provisión de todos los servicios de traducción e interpretación judicial de las </w:t>
      </w:r>
      <w:r w:rsidR="000E7563" w:rsidRPr="00912BAF">
        <w:rPr>
          <w:color w:val="222222"/>
          <w:shd w:val="clear" w:color="auto" w:fill="FFFFFF"/>
          <w:lang w:val="es-ES"/>
        </w:rPr>
        <w:t xml:space="preserve">diferentes </w:t>
      </w:r>
      <w:r w:rsidR="00777D0D" w:rsidRPr="00912BAF">
        <w:rPr>
          <w:color w:val="222222"/>
          <w:shd w:val="clear" w:color="auto" w:fill="FFFFFF"/>
          <w:lang w:val="es-ES"/>
        </w:rPr>
        <w:t>comunidades autónomas</w:t>
      </w:r>
      <w:r w:rsidR="000E7563" w:rsidRPr="00912BAF">
        <w:rPr>
          <w:color w:val="222222"/>
          <w:shd w:val="clear" w:color="auto" w:fill="FFFFFF"/>
          <w:lang w:val="es-ES"/>
        </w:rPr>
        <w:t xml:space="preserve"> y de</w:t>
      </w:r>
      <w:r w:rsidR="008A509D" w:rsidRPr="00912BAF">
        <w:rPr>
          <w:color w:val="222222"/>
          <w:shd w:val="clear" w:color="auto" w:fill="FFFFFF"/>
          <w:lang w:val="es-ES"/>
        </w:rPr>
        <w:t xml:space="preserve"> </w:t>
      </w:r>
      <w:r w:rsidR="000E7563" w:rsidRPr="00912BAF">
        <w:rPr>
          <w:color w:val="222222"/>
          <w:shd w:val="clear" w:color="auto" w:fill="FFFFFF"/>
          <w:lang w:val="es-ES"/>
        </w:rPr>
        <w:t>l</w:t>
      </w:r>
      <w:r w:rsidR="008A509D" w:rsidRPr="00912BAF">
        <w:rPr>
          <w:color w:val="222222"/>
          <w:shd w:val="clear" w:color="auto" w:fill="FFFFFF"/>
          <w:lang w:val="es-ES"/>
        </w:rPr>
        <w:t>a</w:t>
      </w:r>
      <w:r w:rsidR="000E7563" w:rsidRPr="00912BAF">
        <w:rPr>
          <w:color w:val="222222"/>
          <w:shd w:val="clear" w:color="auto" w:fill="FFFFFF"/>
          <w:lang w:val="es-ES"/>
        </w:rPr>
        <w:t xml:space="preserve"> </w:t>
      </w:r>
      <w:r w:rsidR="008A509D" w:rsidRPr="00912BAF">
        <w:rPr>
          <w:color w:val="222222"/>
          <w:shd w:val="clear" w:color="auto" w:fill="FFFFFF"/>
          <w:lang w:val="es-ES"/>
        </w:rPr>
        <w:t>administración central</w:t>
      </w:r>
      <w:r w:rsidR="00777D0D" w:rsidRPr="00912BAF">
        <w:rPr>
          <w:color w:val="222222"/>
          <w:shd w:val="clear" w:color="auto" w:fill="FFFFFF"/>
          <w:lang w:val="es-ES"/>
        </w:rPr>
        <w:t xml:space="preserve">. </w:t>
      </w:r>
    </w:p>
    <w:p w14:paraId="10819B1F" w14:textId="77777777" w:rsidR="00393FF2" w:rsidRPr="00912BAF" w:rsidRDefault="0022084A" w:rsidP="00896A5F">
      <w:pPr>
        <w:spacing w:after="120" w:line="26" w:lineRule="atLeast"/>
        <w:jc w:val="both"/>
        <w:rPr>
          <w:color w:val="222222"/>
          <w:shd w:val="clear" w:color="auto" w:fill="FFFFFF"/>
          <w:lang w:val="es-ES"/>
        </w:rPr>
      </w:pPr>
      <w:del w:id="220" w:author="Autor">
        <w:r w:rsidRPr="00912BAF" w:rsidDel="009D65C8">
          <w:rPr>
            <w:color w:val="222222"/>
            <w:shd w:val="clear" w:color="auto" w:fill="FFFFFF"/>
            <w:lang w:val="es-ES"/>
          </w:rPr>
          <w:lastRenderedPageBreak/>
          <w:delText>Este si</w:delText>
        </w:r>
        <w:r w:rsidR="002F4621" w:rsidRPr="00912BAF" w:rsidDel="009D65C8">
          <w:rPr>
            <w:color w:val="222222"/>
            <w:shd w:val="clear" w:color="auto" w:fill="FFFFFF"/>
            <w:lang w:val="es-ES"/>
          </w:rPr>
          <w:delText>s</w:delText>
        </w:r>
        <w:r w:rsidRPr="00912BAF" w:rsidDel="009D65C8">
          <w:rPr>
            <w:color w:val="222222"/>
            <w:shd w:val="clear" w:color="auto" w:fill="FFFFFF"/>
            <w:lang w:val="es-ES"/>
          </w:rPr>
          <w:delText>tema no</w:delText>
        </w:r>
      </w:del>
      <w:ins w:id="221" w:author="Autor">
        <w:r w:rsidR="009D65C8" w:rsidRPr="00912BAF">
          <w:rPr>
            <w:color w:val="222222"/>
            <w:shd w:val="clear" w:color="auto" w:fill="FFFFFF"/>
            <w:lang w:val="es-ES"/>
          </w:rPr>
          <w:t>No habría</w:t>
        </w:r>
      </w:ins>
      <w:del w:id="222" w:author="Autor">
        <w:r w:rsidRPr="00912BAF" w:rsidDel="009D65C8">
          <w:rPr>
            <w:color w:val="222222"/>
            <w:shd w:val="clear" w:color="auto" w:fill="FFFFFF"/>
            <w:lang w:val="es-ES"/>
          </w:rPr>
          <w:delText xml:space="preserve"> tendría</w:delText>
        </w:r>
      </w:del>
      <w:r w:rsidRPr="00912BAF">
        <w:rPr>
          <w:color w:val="222222"/>
          <w:shd w:val="clear" w:color="auto" w:fill="FFFFFF"/>
          <w:lang w:val="es-ES"/>
        </w:rPr>
        <w:t xml:space="preserve"> n</w:t>
      </w:r>
      <w:r w:rsidR="00777D0D" w:rsidRPr="00912BAF">
        <w:rPr>
          <w:color w:val="222222"/>
          <w:shd w:val="clear" w:color="auto" w:fill="FFFFFF"/>
          <w:lang w:val="es-ES"/>
        </w:rPr>
        <w:t>ada que objetar</w:t>
      </w:r>
      <w:ins w:id="223" w:author="Autor">
        <w:r w:rsidR="009D65C8" w:rsidRPr="00912BAF">
          <w:rPr>
            <w:color w:val="222222"/>
            <w:shd w:val="clear" w:color="auto" w:fill="FFFFFF"/>
            <w:lang w:val="es-ES"/>
          </w:rPr>
          <w:t xml:space="preserve"> ante este sistema</w:t>
        </w:r>
        <w:r w:rsidR="006714EE" w:rsidRPr="00912BAF">
          <w:rPr>
            <w:color w:val="222222"/>
            <w:shd w:val="clear" w:color="auto" w:fill="FFFFFF"/>
            <w:lang w:val="es-ES"/>
          </w:rPr>
          <w:t xml:space="preserve"> de contratas</w:t>
        </w:r>
      </w:ins>
      <w:r w:rsidR="00777D0D" w:rsidRPr="00912BAF">
        <w:rPr>
          <w:color w:val="222222"/>
          <w:shd w:val="clear" w:color="auto" w:fill="FFFFFF"/>
          <w:lang w:val="es-ES"/>
        </w:rPr>
        <w:t xml:space="preserve">, si no fuera porque, tal como se ha denunciado repetidamente, las empresas adjudicatarias incumplen los pliegos de condiciones y envían a los juzgados a personas que no han acreditado ni competencia lingüística ni mucho menos formación en Traducción e Interpretación. </w:t>
      </w:r>
      <w:r w:rsidR="002275D3" w:rsidRPr="00912BAF">
        <w:rPr>
          <w:color w:val="222222"/>
          <w:shd w:val="clear" w:color="auto" w:fill="FFFFFF"/>
          <w:lang w:val="es-ES"/>
        </w:rPr>
        <w:t>Y n</w:t>
      </w:r>
      <w:r w:rsidR="00777D0D" w:rsidRPr="00912BAF">
        <w:rPr>
          <w:color w:val="222222"/>
          <w:shd w:val="clear" w:color="auto" w:fill="FFFFFF"/>
          <w:lang w:val="es-ES"/>
        </w:rPr>
        <w:t>ada que objetar si no fuera porque las empresas adjudicatarias pagan a los intérpretes que envían a los juzgados tarifas indignas que representan una mínima parte de lo que obtiene</w:t>
      </w:r>
      <w:r w:rsidR="002275D3" w:rsidRPr="00912BAF">
        <w:rPr>
          <w:color w:val="222222"/>
          <w:shd w:val="clear" w:color="auto" w:fill="FFFFFF"/>
          <w:lang w:val="es-ES"/>
        </w:rPr>
        <w:t xml:space="preserve">n de la </w:t>
      </w:r>
      <w:ins w:id="224" w:author="Autor">
        <w:r w:rsidR="006714EE" w:rsidRPr="00912BAF">
          <w:rPr>
            <w:color w:val="222222"/>
            <w:shd w:val="clear" w:color="auto" w:fill="FFFFFF"/>
            <w:lang w:val="es-ES"/>
          </w:rPr>
          <w:t>A</w:t>
        </w:r>
      </w:ins>
      <w:del w:id="225" w:author="Autor">
        <w:r w:rsidR="002275D3" w:rsidRPr="00912BAF" w:rsidDel="006714EE">
          <w:rPr>
            <w:color w:val="222222"/>
            <w:shd w:val="clear" w:color="auto" w:fill="FFFFFF"/>
            <w:lang w:val="es-ES"/>
          </w:rPr>
          <w:delText>a</w:delText>
        </w:r>
      </w:del>
      <w:r w:rsidR="002275D3" w:rsidRPr="00912BAF">
        <w:rPr>
          <w:color w:val="222222"/>
          <w:shd w:val="clear" w:color="auto" w:fill="FFFFFF"/>
          <w:lang w:val="es-ES"/>
        </w:rPr>
        <w:t>dministración</w:t>
      </w:r>
      <w:r w:rsidR="00777D0D" w:rsidRPr="00912BAF">
        <w:rPr>
          <w:color w:val="222222"/>
          <w:shd w:val="clear" w:color="auto" w:fill="FFFFFF"/>
          <w:lang w:val="es-ES"/>
        </w:rPr>
        <w:t>. La consecuencia es clara</w:t>
      </w:r>
      <w:r w:rsidR="001B5A71" w:rsidRPr="00912BAF">
        <w:rPr>
          <w:color w:val="222222"/>
          <w:shd w:val="clear" w:color="auto" w:fill="FFFFFF"/>
          <w:lang w:val="es-ES"/>
        </w:rPr>
        <w:t>:</w:t>
      </w:r>
      <w:r w:rsidR="00777D0D" w:rsidRPr="00912BAF">
        <w:rPr>
          <w:color w:val="222222"/>
          <w:shd w:val="clear" w:color="auto" w:fill="FFFFFF"/>
          <w:lang w:val="es-ES"/>
        </w:rPr>
        <w:t xml:space="preserve"> los intérpretes cualificados no trabajan en los juzgados españoles. El Estado está invirtiendo en un servicio fundamental que, en la práctica, desempeñan </w:t>
      </w:r>
      <w:ins w:id="226" w:author="Autor">
        <w:r w:rsidR="00614FB0" w:rsidRPr="00912BAF">
          <w:rPr>
            <w:color w:val="222222"/>
            <w:shd w:val="clear" w:color="auto" w:fill="FFFFFF"/>
            <w:lang w:val="es-ES"/>
          </w:rPr>
          <w:t xml:space="preserve">en numerosas ocasiones </w:t>
        </w:r>
      </w:ins>
      <w:r w:rsidR="00777D0D" w:rsidRPr="00912BAF">
        <w:rPr>
          <w:color w:val="222222"/>
          <w:shd w:val="clear" w:color="auto" w:fill="FFFFFF"/>
          <w:lang w:val="es-ES"/>
        </w:rPr>
        <w:t>personas no cualificadas ni acreditadas</w:t>
      </w:r>
      <w:r w:rsidRPr="00912BAF">
        <w:rPr>
          <w:color w:val="222222"/>
          <w:shd w:val="clear" w:color="auto" w:fill="FFFFFF"/>
          <w:lang w:val="es-ES"/>
        </w:rPr>
        <w:t xml:space="preserve"> </w:t>
      </w:r>
      <w:r w:rsidRPr="00912BAF">
        <w:rPr>
          <w:lang w:val="es-ES"/>
        </w:rPr>
        <w:t>(Ortega, 2010; Blasco y Del Pozo, 2015)</w:t>
      </w:r>
      <w:r w:rsidR="00777D0D" w:rsidRPr="00912BAF">
        <w:rPr>
          <w:color w:val="222222"/>
          <w:shd w:val="clear" w:color="auto" w:fill="FFFFFF"/>
          <w:lang w:val="es-ES"/>
        </w:rPr>
        <w:t>.</w:t>
      </w:r>
      <w:ins w:id="227" w:author="Autor">
        <w:r w:rsidR="00614FB0" w:rsidRPr="00912BAF">
          <w:rPr>
            <w:color w:val="222222"/>
            <w:shd w:val="clear" w:color="auto" w:fill="FFFFFF"/>
            <w:lang w:val="es-ES"/>
          </w:rPr>
          <w:t xml:space="preserve"> Y es precisamente </w:t>
        </w:r>
        <w:r w:rsidR="009D65C8" w:rsidRPr="00912BAF">
          <w:rPr>
            <w:color w:val="222222"/>
            <w:shd w:val="clear" w:color="auto" w:fill="FFFFFF"/>
            <w:lang w:val="es-ES"/>
          </w:rPr>
          <w:t xml:space="preserve">a </w:t>
        </w:r>
        <w:r w:rsidR="00614FB0" w:rsidRPr="00912BAF">
          <w:rPr>
            <w:color w:val="222222"/>
            <w:shd w:val="clear" w:color="auto" w:fill="FFFFFF"/>
            <w:lang w:val="es-ES"/>
          </w:rPr>
          <w:t>estas personas no profesionales</w:t>
        </w:r>
        <w:r w:rsidR="009D65C8" w:rsidRPr="00912BAF">
          <w:rPr>
            <w:color w:val="222222"/>
            <w:shd w:val="clear" w:color="auto" w:fill="FFFFFF"/>
            <w:lang w:val="es-ES"/>
          </w:rPr>
          <w:t xml:space="preserve"> a</w:t>
        </w:r>
        <w:r w:rsidR="00614FB0" w:rsidRPr="00912BAF">
          <w:rPr>
            <w:color w:val="222222"/>
            <w:shd w:val="clear" w:color="auto" w:fill="FFFFFF"/>
            <w:lang w:val="es-ES"/>
          </w:rPr>
          <w:t xml:space="preserve"> las que los agentes judiciales identifican como “intérpretes”.</w:t>
        </w:r>
      </w:ins>
    </w:p>
    <w:p w14:paraId="5728B79F" w14:textId="77777777" w:rsidR="00393FF2" w:rsidRPr="00912BAF" w:rsidRDefault="00614FB0" w:rsidP="00393FF2">
      <w:pPr>
        <w:spacing w:after="120" w:line="26" w:lineRule="atLeast"/>
        <w:jc w:val="both"/>
        <w:rPr>
          <w:i/>
          <w:color w:val="222222"/>
          <w:shd w:val="clear" w:color="auto" w:fill="FFFFFF"/>
          <w:lang w:val="es-ES"/>
        </w:rPr>
      </w:pPr>
      <w:ins w:id="228" w:author="Autor">
        <w:r w:rsidRPr="00912BAF">
          <w:rPr>
            <w:color w:val="222222"/>
            <w:shd w:val="clear" w:color="auto" w:fill="FFFFFF"/>
            <w:lang w:val="es-ES"/>
          </w:rPr>
          <w:t xml:space="preserve">Siendo esta la situación que existe en nuestros juzgados </w:t>
        </w:r>
      </w:ins>
      <w:r w:rsidR="00AC230A" w:rsidRPr="00912BAF">
        <w:rPr>
          <w:color w:val="222222"/>
          <w:shd w:val="clear" w:color="auto" w:fill="FFFFFF"/>
          <w:lang w:val="es-ES"/>
        </w:rPr>
        <w:t>¿</w:t>
      </w:r>
      <w:del w:id="229" w:author="Autor">
        <w:r w:rsidR="00AC230A" w:rsidRPr="00912BAF" w:rsidDel="009D65C8">
          <w:rPr>
            <w:color w:val="222222"/>
            <w:shd w:val="clear" w:color="auto" w:fill="FFFFFF"/>
            <w:lang w:val="es-ES"/>
          </w:rPr>
          <w:delText>C</w:delText>
        </w:r>
      </w:del>
      <w:ins w:id="230" w:author="Autor">
        <w:r w:rsidR="009D65C8" w:rsidRPr="00912BAF">
          <w:rPr>
            <w:color w:val="222222"/>
            <w:shd w:val="clear" w:color="auto" w:fill="FFFFFF"/>
            <w:lang w:val="es-ES"/>
          </w:rPr>
          <w:t>c</w:t>
        </w:r>
      </w:ins>
      <w:r w:rsidR="00AC230A" w:rsidRPr="00912BAF">
        <w:rPr>
          <w:color w:val="222222"/>
          <w:shd w:val="clear" w:color="auto" w:fill="FFFFFF"/>
          <w:lang w:val="es-ES"/>
        </w:rPr>
        <w:t xml:space="preserve">ómo deciden los agentes de justicia que los servicios de interpretación son </w:t>
      </w:r>
      <w:r w:rsidR="00AC230A" w:rsidRPr="00912BAF">
        <w:rPr>
          <w:i/>
          <w:color w:val="222222"/>
          <w:shd w:val="clear" w:color="auto" w:fill="FFFFFF"/>
          <w:lang w:val="es-ES"/>
        </w:rPr>
        <w:t>de calidad</w:t>
      </w:r>
      <w:r w:rsidR="00AC230A" w:rsidRPr="00912BAF">
        <w:rPr>
          <w:color w:val="222222"/>
          <w:shd w:val="clear" w:color="auto" w:fill="FFFFFF"/>
          <w:lang w:val="es-ES"/>
        </w:rPr>
        <w:t xml:space="preserve">? </w:t>
      </w:r>
      <w:r w:rsidR="00393FF2" w:rsidRPr="00912BAF">
        <w:rPr>
          <w:color w:val="222222"/>
          <w:shd w:val="clear" w:color="auto" w:fill="FFFFFF"/>
          <w:lang w:val="es-ES"/>
        </w:rPr>
        <w:t>En el estudio SOS-VICS quedó demostrado que los parámetros que aplican los agentes de justicia se centran en que haya disponibilidad de intérprete</w:t>
      </w:r>
      <w:r w:rsidR="0022084A" w:rsidRPr="00912BAF">
        <w:rPr>
          <w:color w:val="222222"/>
          <w:shd w:val="clear" w:color="auto" w:fill="FFFFFF"/>
          <w:lang w:val="es-ES"/>
        </w:rPr>
        <w:t>s</w:t>
      </w:r>
      <w:r w:rsidR="00393FF2" w:rsidRPr="00912BAF">
        <w:rPr>
          <w:color w:val="222222"/>
          <w:shd w:val="clear" w:color="auto" w:fill="FFFFFF"/>
          <w:lang w:val="es-ES"/>
        </w:rPr>
        <w:t>, que sea</w:t>
      </w:r>
      <w:r w:rsidR="008F7436" w:rsidRPr="00912BAF">
        <w:rPr>
          <w:color w:val="222222"/>
          <w:shd w:val="clear" w:color="auto" w:fill="FFFFFF"/>
          <w:lang w:val="es-ES"/>
        </w:rPr>
        <w:t>n</w:t>
      </w:r>
      <w:r w:rsidR="00393FF2" w:rsidRPr="00912BAF">
        <w:rPr>
          <w:color w:val="222222"/>
          <w:shd w:val="clear" w:color="auto" w:fill="FFFFFF"/>
          <w:lang w:val="es-ES"/>
        </w:rPr>
        <w:t xml:space="preserve"> puntual</w:t>
      </w:r>
      <w:r w:rsidR="008F7436" w:rsidRPr="00912BAF">
        <w:rPr>
          <w:color w:val="222222"/>
          <w:shd w:val="clear" w:color="auto" w:fill="FFFFFF"/>
          <w:lang w:val="es-ES"/>
        </w:rPr>
        <w:t>es</w:t>
      </w:r>
      <w:r w:rsidR="00393FF2" w:rsidRPr="00912BAF">
        <w:rPr>
          <w:color w:val="222222"/>
          <w:shd w:val="clear" w:color="auto" w:fill="FFFFFF"/>
          <w:lang w:val="es-ES"/>
        </w:rPr>
        <w:t xml:space="preserve"> y que desempeñe</w:t>
      </w:r>
      <w:r w:rsidR="008F7436" w:rsidRPr="00912BAF">
        <w:rPr>
          <w:color w:val="222222"/>
          <w:shd w:val="clear" w:color="auto" w:fill="FFFFFF"/>
          <w:lang w:val="es-ES"/>
        </w:rPr>
        <w:t>n</w:t>
      </w:r>
      <w:r w:rsidR="00393FF2" w:rsidRPr="00912BAF">
        <w:rPr>
          <w:color w:val="222222"/>
          <w:shd w:val="clear" w:color="auto" w:fill="FFFFFF"/>
          <w:lang w:val="es-ES"/>
        </w:rPr>
        <w:t xml:space="preserve"> su tarea de forma rápida y sin plantear </w:t>
      </w:r>
      <w:r w:rsidR="008F7436" w:rsidRPr="00912BAF">
        <w:rPr>
          <w:color w:val="222222"/>
          <w:shd w:val="clear" w:color="auto" w:fill="FFFFFF"/>
          <w:lang w:val="es-ES"/>
        </w:rPr>
        <w:t>problemas</w:t>
      </w:r>
      <w:r w:rsidR="00393FF2" w:rsidRPr="00912BAF">
        <w:rPr>
          <w:color w:val="222222"/>
          <w:shd w:val="clear" w:color="auto" w:fill="FFFFFF"/>
          <w:lang w:val="es-ES"/>
        </w:rPr>
        <w:t xml:space="preserve">. A la pregunta de si se comprobaba la acreditación de los intérpretes antes de su actuación, los agentes contestaron afirmativamente, pero al profundizar en esta cuestión hallamos que la única acreditación que presentan los intérpretes en los juzgados españoles (con honrosas excepciones) es la tarjeta que les entrega la empresa y en la que figura el término </w:t>
      </w:r>
      <w:r w:rsidR="00393FF2" w:rsidRPr="00912BAF">
        <w:rPr>
          <w:i/>
          <w:color w:val="222222"/>
          <w:shd w:val="clear" w:color="auto" w:fill="FFFFFF"/>
          <w:lang w:val="es-ES"/>
        </w:rPr>
        <w:t>Intérprete</w:t>
      </w:r>
      <w:r w:rsidR="0022084A" w:rsidRPr="00912BAF">
        <w:rPr>
          <w:i/>
          <w:color w:val="222222"/>
          <w:shd w:val="clear" w:color="auto" w:fill="FFFFFF"/>
          <w:lang w:val="es-ES"/>
        </w:rPr>
        <w:t xml:space="preserve"> </w:t>
      </w:r>
      <w:r w:rsidR="005E24DA" w:rsidRPr="00912BAF">
        <w:rPr>
          <w:color w:val="222222"/>
          <w:shd w:val="clear" w:color="auto" w:fill="FFFFFF"/>
          <w:lang w:val="es-ES"/>
        </w:rPr>
        <w:t>(</w:t>
      </w:r>
      <w:r w:rsidR="0022084A" w:rsidRPr="00912BAF">
        <w:rPr>
          <w:color w:val="222222"/>
          <w:shd w:val="clear" w:color="auto" w:fill="FFFFFF"/>
          <w:lang w:val="es-ES"/>
        </w:rPr>
        <w:t xml:space="preserve">Del Pozo </w:t>
      </w:r>
      <w:r w:rsidR="0022084A" w:rsidRPr="00912BAF">
        <w:rPr>
          <w:i/>
          <w:color w:val="222222"/>
          <w:shd w:val="clear" w:color="auto" w:fill="FFFFFF"/>
          <w:lang w:val="es-ES"/>
        </w:rPr>
        <w:t>et al.</w:t>
      </w:r>
      <w:r w:rsidR="0022084A" w:rsidRPr="00912BAF">
        <w:rPr>
          <w:color w:val="222222"/>
          <w:shd w:val="clear" w:color="auto" w:fill="FFFFFF"/>
          <w:lang w:val="es-ES"/>
        </w:rPr>
        <w:t xml:space="preserve"> 2014: 155-158)</w:t>
      </w:r>
      <w:r w:rsidR="00393FF2" w:rsidRPr="00912BAF">
        <w:rPr>
          <w:i/>
          <w:color w:val="222222"/>
          <w:shd w:val="clear" w:color="auto" w:fill="FFFFFF"/>
          <w:lang w:val="es-ES"/>
        </w:rPr>
        <w:t>.</w:t>
      </w:r>
    </w:p>
    <w:p w14:paraId="501933EA" w14:textId="77777777" w:rsidR="003E6AE7" w:rsidRPr="00912BAF" w:rsidRDefault="00C422EB">
      <w:pPr>
        <w:spacing w:after="120" w:line="26" w:lineRule="atLeast"/>
        <w:jc w:val="both"/>
        <w:rPr>
          <w:color w:val="222222"/>
          <w:shd w:val="clear" w:color="auto" w:fill="FFFFFF"/>
          <w:lang w:val="es-ES"/>
        </w:rPr>
      </w:pPr>
      <w:r w:rsidRPr="00912BAF">
        <w:rPr>
          <w:color w:val="222222"/>
          <w:shd w:val="clear" w:color="auto" w:fill="FFFFFF"/>
          <w:lang w:val="es-ES"/>
        </w:rPr>
        <w:t xml:space="preserve">Esta falta de consideración ante </w:t>
      </w:r>
      <w:r w:rsidR="00777D0D" w:rsidRPr="00912BAF">
        <w:rPr>
          <w:color w:val="222222"/>
          <w:shd w:val="clear" w:color="auto" w:fill="FFFFFF"/>
          <w:lang w:val="es-ES"/>
        </w:rPr>
        <w:t xml:space="preserve">la formación universitaria que han obtenido miles de jóvenes españoles para ser intérpretes especializados </w:t>
      </w:r>
      <w:r w:rsidR="00492C38" w:rsidRPr="00912BAF">
        <w:rPr>
          <w:color w:val="222222"/>
          <w:shd w:val="clear" w:color="auto" w:fill="FFFFFF"/>
          <w:lang w:val="es-ES"/>
        </w:rPr>
        <w:t xml:space="preserve">con unas exigencias estrictas de multilingüismo </w:t>
      </w:r>
      <w:r w:rsidR="00777D0D" w:rsidRPr="00912BAF">
        <w:rPr>
          <w:color w:val="222222"/>
          <w:shd w:val="clear" w:color="auto" w:fill="FFFFFF"/>
          <w:lang w:val="es-ES"/>
        </w:rPr>
        <w:t>en un ámbito tan complejo como es el judicial, después de cursar estudios de grado, licenciatura, máster o doctorado</w:t>
      </w:r>
      <w:r w:rsidR="001F4541" w:rsidRPr="00912BAF">
        <w:rPr>
          <w:color w:val="222222"/>
          <w:shd w:val="clear" w:color="auto" w:fill="FFFFFF"/>
          <w:lang w:val="es-ES"/>
        </w:rPr>
        <w:t>,</w:t>
      </w:r>
      <w:r w:rsidR="00777D0D" w:rsidRPr="00912BAF">
        <w:rPr>
          <w:color w:val="222222"/>
          <w:shd w:val="clear" w:color="auto" w:fill="FFFFFF"/>
          <w:lang w:val="es-ES"/>
        </w:rPr>
        <w:t xml:space="preserve"> es antieconómic</w:t>
      </w:r>
      <w:r w:rsidR="00351190" w:rsidRPr="00912BAF">
        <w:rPr>
          <w:color w:val="222222"/>
          <w:shd w:val="clear" w:color="auto" w:fill="FFFFFF"/>
          <w:lang w:val="es-ES"/>
        </w:rPr>
        <w:t>a</w:t>
      </w:r>
      <w:r w:rsidR="00777D0D" w:rsidRPr="00912BAF">
        <w:rPr>
          <w:color w:val="222222"/>
          <w:shd w:val="clear" w:color="auto" w:fill="FFFFFF"/>
          <w:lang w:val="es-ES"/>
        </w:rPr>
        <w:t xml:space="preserve"> y supone una discriminación injustificada de un colectivo profesional con un nivel de </w:t>
      </w:r>
      <w:r w:rsidR="002F4621" w:rsidRPr="00912BAF">
        <w:rPr>
          <w:color w:val="222222"/>
          <w:shd w:val="clear" w:color="auto" w:fill="FFFFFF"/>
          <w:lang w:val="es-ES"/>
        </w:rPr>
        <w:t xml:space="preserve">preparación </w:t>
      </w:r>
      <w:del w:id="231" w:author="Autor">
        <w:r w:rsidR="002F4621" w:rsidRPr="00912BAF" w:rsidDel="00614FB0">
          <w:rPr>
            <w:color w:val="222222"/>
            <w:shd w:val="clear" w:color="auto" w:fill="FFFFFF"/>
            <w:lang w:val="es-ES"/>
          </w:rPr>
          <w:delText xml:space="preserve"> </w:delText>
        </w:r>
      </w:del>
      <w:r w:rsidR="002F4621" w:rsidRPr="00912BAF">
        <w:rPr>
          <w:color w:val="222222"/>
          <w:shd w:val="clear" w:color="auto" w:fill="FFFFFF"/>
          <w:lang w:val="es-ES"/>
        </w:rPr>
        <w:t>específico</w:t>
      </w:r>
      <w:r w:rsidR="00777D0D" w:rsidRPr="00912BAF">
        <w:rPr>
          <w:color w:val="222222"/>
          <w:shd w:val="clear" w:color="auto" w:fill="FFFFFF"/>
          <w:lang w:val="es-ES"/>
        </w:rPr>
        <w:t xml:space="preserve">. </w:t>
      </w:r>
    </w:p>
    <w:p w14:paraId="71E97A16" w14:textId="77777777" w:rsidR="00FD1701" w:rsidRPr="00912BAF" w:rsidRDefault="00706948" w:rsidP="00710EA6">
      <w:pPr>
        <w:pStyle w:val="Ttulo1"/>
      </w:pPr>
      <w:bookmarkStart w:id="232" w:name="_Toc494707899"/>
      <w:r w:rsidRPr="00912BAF">
        <w:t xml:space="preserve">4 Iniciativas </w:t>
      </w:r>
      <w:r w:rsidR="005610CF" w:rsidRPr="00912BAF">
        <w:t>de las a</w:t>
      </w:r>
      <w:r w:rsidRPr="00912BAF">
        <w:t>sociaciones</w:t>
      </w:r>
      <w:r w:rsidR="005610CF" w:rsidRPr="00912BAF">
        <w:t xml:space="preserve"> profesionales</w:t>
      </w:r>
      <w:r w:rsidRPr="00912BAF">
        <w:t xml:space="preserve"> y las facultades</w:t>
      </w:r>
      <w:r w:rsidR="005610CF" w:rsidRPr="00912BAF">
        <w:t xml:space="preserve"> de traducción e interpretación</w:t>
      </w:r>
      <w:bookmarkEnd w:id="232"/>
    </w:p>
    <w:p w14:paraId="24FD9548" w14:textId="77777777" w:rsidR="00BF6A49" w:rsidRPr="00912BAF" w:rsidRDefault="00406BCB" w:rsidP="006B6684">
      <w:pPr>
        <w:autoSpaceDE w:val="0"/>
        <w:autoSpaceDN w:val="0"/>
        <w:adjustRightInd w:val="0"/>
        <w:spacing w:after="120" w:line="26" w:lineRule="atLeast"/>
        <w:jc w:val="both"/>
        <w:rPr>
          <w:color w:val="222222"/>
          <w:shd w:val="clear" w:color="auto" w:fill="FFFFFF"/>
          <w:lang w:val="es-ES"/>
        </w:rPr>
      </w:pPr>
      <w:r w:rsidRPr="00912BAF">
        <w:rPr>
          <w:color w:val="222222"/>
          <w:shd w:val="clear" w:color="auto" w:fill="FFFFFF"/>
          <w:lang w:val="es-ES"/>
        </w:rPr>
        <w:t xml:space="preserve">Desde la </w:t>
      </w:r>
      <w:r w:rsidR="00F663AE" w:rsidRPr="00912BAF">
        <w:rPr>
          <w:color w:val="222222"/>
          <w:shd w:val="clear" w:color="auto" w:fill="FFFFFF"/>
          <w:lang w:val="es-ES"/>
        </w:rPr>
        <w:t>aprobación</w:t>
      </w:r>
      <w:r w:rsidRPr="00912BAF">
        <w:rPr>
          <w:color w:val="222222"/>
          <w:shd w:val="clear" w:color="auto" w:fill="FFFFFF"/>
          <w:lang w:val="es-ES"/>
        </w:rPr>
        <w:t xml:space="preserve"> de la Directiva 2010/64</w:t>
      </w:r>
      <w:r w:rsidR="006B6684" w:rsidRPr="00912BAF">
        <w:rPr>
          <w:color w:val="222222"/>
          <w:shd w:val="clear" w:color="auto" w:fill="FFFFFF"/>
          <w:lang w:val="es-ES"/>
        </w:rPr>
        <w:t>/UE</w:t>
      </w:r>
      <w:r w:rsidRPr="00912BAF">
        <w:rPr>
          <w:color w:val="222222"/>
          <w:shd w:val="clear" w:color="auto" w:fill="FFFFFF"/>
          <w:lang w:val="es-ES"/>
        </w:rPr>
        <w:t>, en España</w:t>
      </w:r>
      <w:r w:rsidR="004D660B" w:rsidRPr="00912BAF">
        <w:rPr>
          <w:color w:val="222222"/>
          <w:shd w:val="clear" w:color="auto" w:fill="FFFFFF"/>
          <w:lang w:val="es-ES"/>
        </w:rPr>
        <w:t>,</w:t>
      </w:r>
      <w:r w:rsidRPr="00912BAF">
        <w:rPr>
          <w:color w:val="222222"/>
          <w:shd w:val="clear" w:color="auto" w:fill="FFFFFF"/>
          <w:lang w:val="es-ES"/>
        </w:rPr>
        <w:t xml:space="preserve"> </w:t>
      </w:r>
      <w:r w:rsidR="007A49AA" w:rsidRPr="00912BAF">
        <w:rPr>
          <w:color w:val="222222"/>
          <w:shd w:val="clear" w:color="auto" w:fill="FFFFFF"/>
          <w:lang w:val="es-ES"/>
        </w:rPr>
        <w:t xml:space="preserve">tanto </w:t>
      </w:r>
      <w:r w:rsidR="006A5D25" w:rsidRPr="00912BAF">
        <w:rPr>
          <w:color w:val="222222"/>
          <w:shd w:val="clear" w:color="auto" w:fill="FFFFFF"/>
          <w:lang w:val="es-ES"/>
        </w:rPr>
        <w:t xml:space="preserve">la </w:t>
      </w:r>
      <w:r w:rsidR="005610CF" w:rsidRPr="00912BAF">
        <w:rPr>
          <w:color w:val="222222"/>
          <w:shd w:val="clear" w:color="auto" w:fill="FFFFFF"/>
          <w:lang w:val="es-ES"/>
        </w:rPr>
        <w:t>A</w:t>
      </w:r>
      <w:r w:rsidR="00492C38" w:rsidRPr="00912BAF">
        <w:rPr>
          <w:color w:val="222222"/>
          <w:shd w:val="clear" w:color="auto" w:fill="FFFFFF"/>
          <w:lang w:val="es-ES"/>
        </w:rPr>
        <w:t>sociación Española d</w:t>
      </w:r>
      <w:r w:rsidR="005610CF" w:rsidRPr="00912BAF">
        <w:rPr>
          <w:color w:val="222222"/>
          <w:shd w:val="clear" w:color="auto" w:fill="FFFFFF"/>
          <w:lang w:val="es-ES"/>
        </w:rPr>
        <w:t>e Intérpretes Judiciales y Jurados (APTIJ)</w:t>
      </w:r>
      <w:r w:rsidR="003F7B93" w:rsidRPr="00912BAF">
        <w:rPr>
          <w:color w:val="222222"/>
          <w:shd w:val="clear" w:color="auto" w:fill="FFFFFF"/>
          <w:lang w:val="es-ES"/>
        </w:rPr>
        <w:t>,</w:t>
      </w:r>
      <w:r w:rsidR="008415FA" w:rsidRPr="00912BAF">
        <w:rPr>
          <w:color w:val="222222"/>
          <w:shd w:val="clear" w:color="auto" w:fill="FFFFFF"/>
          <w:lang w:val="es-ES"/>
        </w:rPr>
        <w:t xml:space="preserve"> </w:t>
      </w:r>
      <w:r w:rsidR="006A5D25" w:rsidRPr="00912BAF">
        <w:rPr>
          <w:color w:val="222222"/>
          <w:shd w:val="clear" w:color="auto" w:fill="FFFFFF"/>
          <w:lang w:val="es-ES"/>
        </w:rPr>
        <w:t xml:space="preserve">en colaboración con </w:t>
      </w:r>
      <w:r w:rsidR="00492C38" w:rsidRPr="00912BAF">
        <w:rPr>
          <w:color w:val="222222"/>
          <w:shd w:val="clear" w:color="auto" w:fill="FFFFFF"/>
          <w:lang w:val="es-ES"/>
        </w:rPr>
        <w:t>la red Vértice (</w:t>
      </w:r>
      <w:r w:rsidR="007A49AA" w:rsidRPr="00912BAF">
        <w:rPr>
          <w:color w:val="222222"/>
          <w:shd w:val="clear" w:color="auto" w:fill="FFFFFF"/>
          <w:lang w:val="es-ES"/>
        </w:rPr>
        <w:t>que aglutina a la mayoría de la</w:t>
      </w:r>
      <w:r w:rsidRPr="00912BAF">
        <w:rPr>
          <w:color w:val="222222"/>
          <w:shd w:val="clear" w:color="auto" w:fill="FFFFFF"/>
          <w:lang w:val="es-ES"/>
        </w:rPr>
        <w:t xml:space="preserve"> asociaciones profesionales de traductores e intérpretes</w:t>
      </w:r>
      <w:r w:rsidR="007A49AA" w:rsidRPr="00912BAF">
        <w:rPr>
          <w:color w:val="222222"/>
          <w:shd w:val="clear" w:color="auto" w:fill="FFFFFF"/>
          <w:lang w:val="es-ES"/>
        </w:rPr>
        <w:t>)</w:t>
      </w:r>
      <w:r w:rsidR="006A5D25" w:rsidRPr="00912BAF">
        <w:rPr>
          <w:color w:val="222222"/>
          <w:shd w:val="clear" w:color="auto" w:fill="FFFFFF"/>
          <w:lang w:val="es-ES"/>
        </w:rPr>
        <w:t>,</w:t>
      </w:r>
      <w:r w:rsidR="007A49AA" w:rsidRPr="00912BAF">
        <w:rPr>
          <w:color w:val="222222"/>
          <w:shd w:val="clear" w:color="auto" w:fill="FFFFFF"/>
          <w:lang w:val="es-ES"/>
        </w:rPr>
        <w:t xml:space="preserve"> como la Conferencia de Centros y Departamentos Universitarios de Traducción e Interpretación (</w:t>
      </w:r>
      <w:r w:rsidR="00021B47" w:rsidRPr="00912BAF">
        <w:rPr>
          <w:color w:val="222222"/>
          <w:shd w:val="clear" w:color="auto" w:fill="FFFFFF"/>
          <w:lang w:val="es-ES"/>
        </w:rPr>
        <w:t>CCDUTI</w:t>
      </w:r>
      <w:r w:rsidR="007A49AA" w:rsidRPr="00912BAF">
        <w:rPr>
          <w:color w:val="222222"/>
          <w:shd w:val="clear" w:color="auto" w:fill="FFFFFF"/>
          <w:lang w:val="es-ES"/>
        </w:rPr>
        <w:t xml:space="preserve">) han desarrollado una </w:t>
      </w:r>
      <w:r w:rsidR="005610CF" w:rsidRPr="00912BAF">
        <w:rPr>
          <w:color w:val="222222"/>
          <w:shd w:val="clear" w:color="auto" w:fill="FFFFFF"/>
          <w:lang w:val="es-ES"/>
        </w:rPr>
        <w:t>reseñable</w:t>
      </w:r>
      <w:r w:rsidR="007A49AA" w:rsidRPr="00912BAF">
        <w:rPr>
          <w:color w:val="222222"/>
          <w:shd w:val="clear" w:color="auto" w:fill="FFFFFF"/>
          <w:lang w:val="es-ES"/>
        </w:rPr>
        <w:t xml:space="preserve"> labor de sensibilización y de </w:t>
      </w:r>
      <w:r w:rsidR="007A49AA" w:rsidRPr="00912BAF">
        <w:rPr>
          <w:i/>
          <w:color w:val="222222"/>
          <w:shd w:val="clear" w:color="auto" w:fill="FFFFFF"/>
          <w:lang w:val="es-ES"/>
        </w:rPr>
        <w:t>lobby</w:t>
      </w:r>
      <w:r w:rsidR="007A49AA" w:rsidRPr="00912BAF">
        <w:rPr>
          <w:color w:val="222222"/>
          <w:shd w:val="clear" w:color="auto" w:fill="FFFFFF"/>
          <w:lang w:val="es-ES"/>
        </w:rPr>
        <w:t xml:space="preserve"> con el objetivo de que la transposición</w:t>
      </w:r>
      <w:r w:rsidR="00F663AE" w:rsidRPr="00912BAF">
        <w:rPr>
          <w:color w:val="222222"/>
          <w:shd w:val="clear" w:color="auto" w:fill="FFFFFF"/>
          <w:lang w:val="es-ES"/>
        </w:rPr>
        <w:t xml:space="preserve"> de la Directiva</w:t>
      </w:r>
      <w:r w:rsidR="00AE5EB7" w:rsidRPr="00912BAF">
        <w:rPr>
          <w:color w:val="222222"/>
          <w:shd w:val="clear" w:color="auto" w:fill="FFFFFF"/>
          <w:lang w:val="es-ES"/>
        </w:rPr>
        <w:t xml:space="preserve"> </w:t>
      </w:r>
      <w:r w:rsidR="007A49AA" w:rsidRPr="00912BAF">
        <w:rPr>
          <w:color w:val="222222"/>
          <w:shd w:val="clear" w:color="auto" w:fill="FFFFFF"/>
          <w:lang w:val="es-ES"/>
        </w:rPr>
        <w:t>en España se hiciera de la mejor manera p</w:t>
      </w:r>
      <w:r w:rsidR="00F663AE" w:rsidRPr="00912BAF">
        <w:rPr>
          <w:color w:val="222222"/>
          <w:shd w:val="clear" w:color="auto" w:fill="FFFFFF"/>
          <w:lang w:val="es-ES"/>
        </w:rPr>
        <w:t>osib</w:t>
      </w:r>
      <w:r w:rsidR="007A49AA" w:rsidRPr="00912BAF">
        <w:rPr>
          <w:color w:val="222222"/>
          <w:shd w:val="clear" w:color="auto" w:fill="FFFFFF"/>
          <w:lang w:val="es-ES"/>
        </w:rPr>
        <w:t>le. Entre las acciones llevadas a cabo se incluyen comunicados de prensa, cartas a los partidos políticos y reuniones con</w:t>
      </w:r>
      <w:r w:rsidR="006A5D25" w:rsidRPr="00912BAF">
        <w:rPr>
          <w:color w:val="222222"/>
          <w:shd w:val="clear" w:color="auto" w:fill="FFFFFF"/>
          <w:lang w:val="es-ES"/>
        </w:rPr>
        <w:t xml:space="preserve"> el Consejo General del Poder Judicial y con</w:t>
      </w:r>
      <w:r w:rsidR="007A49AA" w:rsidRPr="00912BAF">
        <w:rPr>
          <w:color w:val="222222"/>
          <w:shd w:val="clear" w:color="auto" w:fill="FFFFFF"/>
          <w:lang w:val="es-ES"/>
        </w:rPr>
        <w:t xml:space="preserve"> los Ministerios de Justicia, Interior </w:t>
      </w:r>
      <w:r w:rsidR="00AE5EB7" w:rsidRPr="00912BAF">
        <w:rPr>
          <w:color w:val="222222"/>
          <w:shd w:val="clear" w:color="auto" w:fill="FFFFFF"/>
          <w:lang w:val="es-ES"/>
        </w:rPr>
        <w:t xml:space="preserve">y </w:t>
      </w:r>
      <w:r w:rsidR="007A49AA" w:rsidRPr="00912BAF">
        <w:rPr>
          <w:color w:val="222222"/>
          <w:shd w:val="clear" w:color="auto" w:fill="FFFFFF"/>
          <w:lang w:val="es-ES"/>
        </w:rPr>
        <w:t>Asuntos Exteriores y Cooperación</w:t>
      </w:r>
      <w:r w:rsidR="007A49AA" w:rsidRPr="002C2FB1">
        <w:rPr>
          <w:rStyle w:val="Refdenotaalpie"/>
          <w:color w:val="222222"/>
          <w:shd w:val="clear" w:color="auto" w:fill="FFFFFF"/>
          <w:lang w:val="es-ES"/>
        </w:rPr>
        <w:footnoteReference w:id="6"/>
      </w:r>
      <w:r w:rsidR="007A49AA" w:rsidRPr="002C2FB1">
        <w:rPr>
          <w:color w:val="222222"/>
          <w:shd w:val="clear" w:color="auto" w:fill="FFFFFF"/>
          <w:lang w:val="es-ES"/>
        </w:rPr>
        <w:t>.</w:t>
      </w:r>
      <w:r w:rsidR="006A5D25" w:rsidRPr="002C2FB1">
        <w:rPr>
          <w:color w:val="222222"/>
          <w:shd w:val="clear" w:color="auto" w:fill="FFFFFF"/>
          <w:lang w:val="es-ES"/>
        </w:rPr>
        <w:t xml:space="preserve"> Fruto de dich</w:t>
      </w:r>
      <w:r w:rsidR="00F663AE" w:rsidRPr="002C2FB1">
        <w:rPr>
          <w:color w:val="222222"/>
          <w:shd w:val="clear" w:color="auto" w:fill="FFFFFF"/>
          <w:lang w:val="es-ES"/>
        </w:rPr>
        <w:t>a labor</w:t>
      </w:r>
      <w:r w:rsidR="006A5D25" w:rsidRPr="002C2FB1">
        <w:rPr>
          <w:color w:val="222222"/>
          <w:shd w:val="clear" w:color="auto" w:fill="FFFFFF"/>
          <w:lang w:val="es-ES"/>
        </w:rPr>
        <w:t xml:space="preserve"> y,</w:t>
      </w:r>
      <w:r w:rsidR="005610CF" w:rsidRPr="00912BAF">
        <w:rPr>
          <w:color w:val="222222"/>
          <w:shd w:val="clear" w:color="auto" w:fill="FFFFFF"/>
          <w:lang w:val="es-ES"/>
        </w:rPr>
        <w:t xml:space="preserve"> a pe</w:t>
      </w:r>
      <w:r w:rsidR="006A5D25" w:rsidRPr="00912BAF">
        <w:rPr>
          <w:color w:val="222222"/>
          <w:shd w:val="clear" w:color="auto" w:fill="FFFFFF"/>
          <w:lang w:val="es-ES"/>
        </w:rPr>
        <w:t xml:space="preserve">sar de que el Ministerio de Justicia no escuchó todas las reivindicaciones, la Directiva se transpuso </w:t>
      </w:r>
      <w:r w:rsidR="00AE5EB7" w:rsidRPr="00912BAF">
        <w:rPr>
          <w:color w:val="222222"/>
          <w:shd w:val="clear" w:color="auto" w:fill="FFFFFF"/>
          <w:lang w:val="es-ES"/>
        </w:rPr>
        <w:t xml:space="preserve">en España, </w:t>
      </w:r>
      <w:r w:rsidR="006A5D25" w:rsidRPr="00912BAF">
        <w:rPr>
          <w:color w:val="222222"/>
          <w:shd w:val="clear" w:color="auto" w:fill="FFFFFF"/>
          <w:lang w:val="es-ES"/>
        </w:rPr>
        <w:t>con casi dos años de retraso</w:t>
      </w:r>
      <w:r w:rsidR="00AE5EB7" w:rsidRPr="00912BAF">
        <w:rPr>
          <w:color w:val="222222"/>
          <w:shd w:val="clear" w:color="auto" w:fill="FFFFFF"/>
          <w:lang w:val="es-ES"/>
        </w:rPr>
        <w:t>,</w:t>
      </w:r>
      <w:r w:rsidR="006A5D25" w:rsidRPr="00912BAF">
        <w:rPr>
          <w:color w:val="222222"/>
          <w:shd w:val="clear" w:color="auto" w:fill="FFFFFF"/>
          <w:lang w:val="es-ES"/>
        </w:rPr>
        <w:t xml:space="preserve"> en abril de 2015</w:t>
      </w:r>
      <w:r w:rsidR="008415FA" w:rsidRPr="00912BAF">
        <w:rPr>
          <w:color w:val="222222"/>
          <w:shd w:val="clear" w:color="auto" w:fill="FFFFFF"/>
          <w:lang w:val="es-ES"/>
        </w:rPr>
        <w:t>,</w:t>
      </w:r>
      <w:r w:rsidR="006A5D25" w:rsidRPr="00912BAF">
        <w:rPr>
          <w:color w:val="222222"/>
          <w:shd w:val="clear" w:color="auto" w:fill="FFFFFF"/>
          <w:lang w:val="es-ES"/>
        </w:rPr>
        <w:t xml:space="preserve"> mediante la Ley Orgánica 5/2015.</w:t>
      </w:r>
      <w:r w:rsidR="00F663AE" w:rsidRPr="00912BAF">
        <w:rPr>
          <w:color w:val="222222"/>
          <w:shd w:val="clear" w:color="auto" w:fill="FFFFFF"/>
          <w:lang w:val="es-ES"/>
        </w:rPr>
        <w:t xml:space="preserve"> Esta ley reproduce casi exactamente el contenido de la Directiva</w:t>
      </w:r>
      <w:r w:rsidR="00A27F2D" w:rsidRPr="00912BAF">
        <w:rPr>
          <w:color w:val="222222"/>
          <w:shd w:val="clear" w:color="auto" w:fill="FFFFFF"/>
          <w:lang w:val="es-ES"/>
        </w:rPr>
        <w:t>,</w:t>
      </w:r>
      <w:r w:rsidR="00F663AE" w:rsidRPr="00912BAF">
        <w:rPr>
          <w:color w:val="222222"/>
          <w:shd w:val="clear" w:color="auto" w:fill="FFFFFF"/>
          <w:lang w:val="es-ES"/>
        </w:rPr>
        <w:t xml:space="preserve"> pero dice expresamente en su </w:t>
      </w:r>
      <w:r w:rsidR="00777D0D" w:rsidRPr="00912BAF">
        <w:rPr>
          <w:color w:val="222222"/>
          <w:shd w:val="clear" w:color="auto" w:fill="FFFFFF"/>
          <w:lang w:val="es-ES"/>
        </w:rPr>
        <w:t>Disposición</w:t>
      </w:r>
      <w:r w:rsidR="00AE5EB7" w:rsidRPr="00912BAF">
        <w:rPr>
          <w:color w:val="222222"/>
          <w:shd w:val="clear" w:color="auto" w:fill="FFFFFF"/>
          <w:lang w:val="es-ES"/>
        </w:rPr>
        <w:t xml:space="preserve"> </w:t>
      </w:r>
      <w:r w:rsidR="00777D0D" w:rsidRPr="00912BAF">
        <w:rPr>
          <w:color w:val="222222"/>
          <w:shd w:val="clear" w:color="auto" w:fill="FFFFFF"/>
          <w:lang w:val="es-ES"/>
        </w:rPr>
        <w:t>Adicional Primera</w:t>
      </w:r>
      <w:r w:rsidR="006A5D25" w:rsidRPr="00912BAF">
        <w:rPr>
          <w:color w:val="222222"/>
          <w:shd w:val="clear" w:color="auto" w:fill="FFFFFF"/>
          <w:lang w:val="es-ES"/>
        </w:rPr>
        <w:t xml:space="preserve"> </w:t>
      </w:r>
      <w:r w:rsidR="00F663AE" w:rsidRPr="00912BAF">
        <w:rPr>
          <w:color w:val="222222"/>
          <w:shd w:val="clear" w:color="auto" w:fill="FFFFFF"/>
          <w:lang w:val="es-ES"/>
        </w:rPr>
        <w:t xml:space="preserve">que </w:t>
      </w:r>
      <w:r w:rsidR="00896BC7" w:rsidRPr="00912BAF">
        <w:rPr>
          <w:color w:val="222222"/>
          <w:shd w:val="clear" w:color="auto" w:fill="FFFFFF"/>
          <w:lang w:val="es-ES"/>
        </w:rPr>
        <w:t>«</w:t>
      </w:r>
      <w:r w:rsidR="00F663AE" w:rsidRPr="00912BAF">
        <w:rPr>
          <w:color w:val="222222"/>
          <w:shd w:val="clear" w:color="auto" w:fill="FFFFFF"/>
          <w:lang w:val="es-ES"/>
        </w:rPr>
        <w:t>l</w:t>
      </w:r>
      <w:r w:rsidR="00777D0D" w:rsidRPr="00912BAF">
        <w:rPr>
          <w:color w:val="222222"/>
          <w:shd w:val="clear" w:color="auto" w:fill="FFFFFF"/>
          <w:lang w:val="es-ES"/>
        </w:rPr>
        <w:t>as medidas incluidas en esta norma no podrán</w:t>
      </w:r>
      <w:r w:rsidR="00F663AE" w:rsidRPr="00912BAF">
        <w:rPr>
          <w:color w:val="222222"/>
          <w:shd w:val="clear" w:color="auto" w:fill="FFFFFF"/>
          <w:lang w:val="es-ES"/>
        </w:rPr>
        <w:t xml:space="preserve"> </w:t>
      </w:r>
      <w:r w:rsidR="00777D0D" w:rsidRPr="00912BAF">
        <w:rPr>
          <w:color w:val="222222"/>
          <w:shd w:val="clear" w:color="auto" w:fill="FFFFFF"/>
          <w:lang w:val="es-ES"/>
        </w:rPr>
        <w:t>suponer incremento de dotaciones de personal, ni de</w:t>
      </w:r>
      <w:r w:rsidR="00F663AE" w:rsidRPr="00912BAF">
        <w:rPr>
          <w:color w:val="222222"/>
          <w:shd w:val="clear" w:color="auto" w:fill="FFFFFF"/>
          <w:lang w:val="es-ES"/>
        </w:rPr>
        <w:t xml:space="preserve"> </w:t>
      </w:r>
      <w:r w:rsidR="00777D0D" w:rsidRPr="00912BAF">
        <w:rPr>
          <w:color w:val="222222"/>
          <w:shd w:val="clear" w:color="auto" w:fill="FFFFFF"/>
          <w:lang w:val="es-ES"/>
        </w:rPr>
        <w:t>retribuciones, ni de otros gastos de personal</w:t>
      </w:r>
      <w:r w:rsidR="00896BC7" w:rsidRPr="00912BAF">
        <w:rPr>
          <w:color w:val="222222"/>
          <w:shd w:val="clear" w:color="auto" w:fill="FFFFFF"/>
          <w:lang w:val="es-ES"/>
        </w:rPr>
        <w:t>»</w:t>
      </w:r>
      <w:r w:rsidR="00777D0D" w:rsidRPr="00912BAF">
        <w:rPr>
          <w:color w:val="222222"/>
          <w:shd w:val="clear" w:color="auto" w:fill="FFFFFF"/>
          <w:lang w:val="es-ES"/>
        </w:rPr>
        <w:t>.</w:t>
      </w:r>
      <w:r w:rsidR="00F663AE" w:rsidRPr="00912BAF">
        <w:rPr>
          <w:color w:val="222222"/>
          <w:shd w:val="clear" w:color="auto" w:fill="FFFFFF"/>
          <w:lang w:val="es-ES"/>
        </w:rPr>
        <w:t xml:space="preserve"> Esto supone que en la práctica será difícil hacer efectivos todos los derechos y recursos que la ley prevé. Asimismo, la </w:t>
      </w:r>
      <w:r w:rsidR="00777D0D" w:rsidRPr="00912BAF">
        <w:rPr>
          <w:color w:val="222222"/>
          <w:shd w:val="clear" w:color="auto" w:fill="FFFFFF"/>
          <w:lang w:val="es-ES"/>
        </w:rPr>
        <w:t>Disposición Final Primera</w:t>
      </w:r>
      <w:r w:rsidR="00F663AE" w:rsidRPr="00912BAF">
        <w:rPr>
          <w:color w:val="222222"/>
          <w:shd w:val="clear" w:color="auto" w:fill="FFFFFF"/>
          <w:lang w:val="es-ES"/>
        </w:rPr>
        <w:t xml:space="preserve"> establece que:</w:t>
      </w:r>
    </w:p>
    <w:p w14:paraId="2F54A53A" w14:textId="77777777" w:rsidR="00BF6A49" w:rsidRPr="00912BAF" w:rsidRDefault="00777D0D" w:rsidP="00C143AC">
      <w:pPr>
        <w:autoSpaceDE w:val="0"/>
        <w:autoSpaceDN w:val="0"/>
        <w:adjustRightInd w:val="0"/>
        <w:spacing w:after="120" w:line="26" w:lineRule="atLeast"/>
        <w:ind w:left="708"/>
        <w:jc w:val="both"/>
        <w:rPr>
          <w:color w:val="222222"/>
          <w:sz w:val="20"/>
          <w:szCs w:val="20"/>
          <w:shd w:val="clear" w:color="auto" w:fill="FFFFFF"/>
          <w:lang w:val="es-ES"/>
        </w:rPr>
      </w:pPr>
      <w:r w:rsidRPr="00912BAF">
        <w:rPr>
          <w:color w:val="222222"/>
          <w:sz w:val="20"/>
          <w:szCs w:val="20"/>
          <w:shd w:val="clear" w:color="auto" w:fill="FFFFFF"/>
          <w:lang w:val="es-ES"/>
        </w:rPr>
        <w:t>El Gobierno presentará, en el plazo máximo de un año desde la publicación de esta Ley, un Proyecto de ley de creación de un Registro Oficial de Traductores e Intérpretes judiciales para la inscripción de todos aquellos profesionales que cuenten con la debida habilitación y cualificación, con el fin de elaborar las listas de traductores e intérpretes a que se refiere el artículo 124 de la Ley de Enjuiciamiento Criminal.</w:t>
      </w:r>
      <w:del w:id="236" w:author="Autor">
        <w:r w:rsidRPr="00912BAF" w:rsidDel="00760B66">
          <w:rPr>
            <w:color w:val="222222"/>
            <w:sz w:val="20"/>
            <w:szCs w:val="20"/>
            <w:shd w:val="clear" w:color="auto" w:fill="FFFFFF"/>
            <w:lang w:val="es-ES"/>
          </w:rPr>
          <w:delText xml:space="preserve"> </w:delText>
        </w:r>
        <w:r w:rsidR="00C143AC" w:rsidRPr="00912BAF" w:rsidDel="00760B66">
          <w:rPr>
            <w:color w:val="222222"/>
            <w:sz w:val="20"/>
            <w:szCs w:val="20"/>
            <w:shd w:val="clear" w:color="auto" w:fill="FFFFFF"/>
            <w:lang w:val="es-ES"/>
          </w:rPr>
          <w:delText xml:space="preserve"> </w:delText>
        </w:r>
      </w:del>
    </w:p>
    <w:p w14:paraId="5D537324" w14:textId="4A2AB3B8" w:rsidR="008C298E" w:rsidRPr="00912BAF" w:rsidRDefault="00AE5EB7" w:rsidP="00710EA6">
      <w:pPr>
        <w:autoSpaceDE w:val="0"/>
        <w:autoSpaceDN w:val="0"/>
        <w:adjustRightInd w:val="0"/>
        <w:spacing w:after="120" w:line="26" w:lineRule="atLeast"/>
        <w:jc w:val="both"/>
        <w:rPr>
          <w:ins w:id="237" w:author="Autor"/>
          <w:color w:val="222222"/>
          <w:shd w:val="clear" w:color="auto" w:fill="FFFFFF"/>
          <w:lang w:val="es-ES"/>
          <w:rPrChange w:id="238" w:author="Autor">
            <w:rPr>
              <w:ins w:id="239" w:author="Autor"/>
              <w:color w:val="222222"/>
              <w:highlight w:val="yellow"/>
              <w:shd w:val="clear" w:color="auto" w:fill="FFFFFF"/>
              <w:lang w:val="es-ES"/>
            </w:rPr>
          </w:rPrChange>
        </w:rPr>
      </w:pPr>
      <w:r w:rsidRPr="00912BAF">
        <w:rPr>
          <w:color w:val="222222"/>
          <w:shd w:val="clear" w:color="auto" w:fill="FFFFFF"/>
          <w:lang w:val="es-ES"/>
        </w:rPr>
        <w:t>En la fecha de redacción del presente artículo</w:t>
      </w:r>
      <w:r w:rsidR="00A27F2D" w:rsidRPr="00912BAF">
        <w:rPr>
          <w:color w:val="222222"/>
          <w:shd w:val="clear" w:color="auto" w:fill="FFFFFF"/>
          <w:lang w:val="es-ES"/>
        </w:rPr>
        <w:t>,</w:t>
      </w:r>
      <w:r w:rsidRPr="00912BAF">
        <w:rPr>
          <w:color w:val="222222"/>
          <w:shd w:val="clear" w:color="auto" w:fill="FFFFFF"/>
          <w:lang w:val="es-ES"/>
        </w:rPr>
        <w:t xml:space="preserve"> cuando han pasado </w:t>
      </w:r>
      <w:r w:rsidRPr="00912BAF">
        <w:rPr>
          <w:color w:val="222222"/>
          <w:shd w:val="clear" w:color="auto" w:fill="FFFFFF"/>
          <w:lang w:val="es-ES"/>
          <w:rPrChange w:id="240" w:author="Autor">
            <w:rPr>
              <w:color w:val="222222"/>
              <w:highlight w:val="yellow"/>
              <w:shd w:val="clear" w:color="auto" w:fill="FFFFFF"/>
              <w:lang w:val="es-ES"/>
            </w:rPr>
          </w:rPrChange>
        </w:rPr>
        <w:t xml:space="preserve">ya </w:t>
      </w:r>
      <w:ins w:id="241" w:author="Autor">
        <w:r w:rsidR="006714EE" w:rsidRPr="00912BAF">
          <w:rPr>
            <w:color w:val="222222"/>
            <w:shd w:val="clear" w:color="auto" w:fill="FFFFFF"/>
            <w:lang w:val="es-ES"/>
            <w:rPrChange w:id="242" w:author="Autor">
              <w:rPr>
                <w:color w:val="222222"/>
                <w:highlight w:val="yellow"/>
                <w:shd w:val="clear" w:color="auto" w:fill="FFFFFF"/>
                <w:lang w:val="es-ES"/>
              </w:rPr>
            </w:rPrChange>
          </w:rPr>
          <w:t xml:space="preserve">más </w:t>
        </w:r>
        <w:r w:rsidR="00A179BC" w:rsidRPr="002C2FB1">
          <w:rPr>
            <w:color w:val="222222"/>
            <w:shd w:val="clear" w:color="auto" w:fill="FFFFFF"/>
            <w:lang w:val="es-ES"/>
          </w:rPr>
          <w:t xml:space="preserve">de </w:t>
        </w:r>
      </w:ins>
      <w:del w:id="243" w:author="Autor">
        <w:r w:rsidRPr="00912BAF" w:rsidDel="00A7020F">
          <w:rPr>
            <w:color w:val="222222"/>
            <w:shd w:val="clear" w:color="auto" w:fill="FFFFFF"/>
            <w:lang w:val="es-ES"/>
            <w:rPrChange w:id="244" w:author="Autor">
              <w:rPr>
                <w:color w:val="222222"/>
                <w:highlight w:val="yellow"/>
                <w:shd w:val="clear" w:color="auto" w:fill="FFFFFF"/>
                <w:lang w:val="es-ES"/>
              </w:rPr>
            </w:rPrChange>
          </w:rPr>
          <w:delText xml:space="preserve">casi </w:delText>
        </w:r>
      </w:del>
      <w:r w:rsidRPr="00912BAF">
        <w:rPr>
          <w:color w:val="222222"/>
          <w:shd w:val="clear" w:color="auto" w:fill="FFFFFF"/>
          <w:lang w:val="es-ES"/>
          <w:rPrChange w:id="245" w:author="Autor">
            <w:rPr>
              <w:color w:val="222222"/>
              <w:highlight w:val="yellow"/>
              <w:shd w:val="clear" w:color="auto" w:fill="FFFFFF"/>
              <w:lang w:val="es-ES"/>
            </w:rPr>
          </w:rPrChange>
        </w:rPr>
        <w:t>dos años</w:t>
      </w:r>
      <w:r w:rsidRPr="002C2FB1">
        <w:rPr>
          <w:color w:val="222222"/>
          <w:shd w:val="clear" w:color="auto" w:fill="FFFFFF"/>
          <w:lang w:val="es-ES"/>
        </w:rPr>
        <w:t xml:space="preserve"> desde la publicación de la ley orgánica, no se ha hecho público ningún proyecto de ley del registro y los </w:t>
      </w:r>
      <w:r w:rsidRPr="002C2FB1">
        <w:rPr>
          <w:color w:val="222222"/>
          <w:shd w:val="clear" w:color="auto" w:fill="FFFFFF"/>
          <w:lang w:val="es-ES"/>
        </w:rPr>
        <w:lastRenderedPageBreak/>
        <w:t xml:space="preserve">colectivos profesionales (representados por APTIJ y Red Vértice) y académicos (mediante la CCDUTI) siguen trabajando para conseguir que el registro oficial de traductores e intérpretes judiciales sea un mecanismo que garantice la profesionalidad y capacidad de las personas que formen parte del </w:t>
      </w:r>
      <w:r w:rsidR="00DB07C6" w:rsidRPr="00912BAF">
        <w:rPr>
          <w:color w:val="222222"/>
          <w:shd w:val="clear" w:color="auto" w:fill="FFFFFF"/>
          <w:lang w:val="es-ES"/>
          <w:rPrChange w:id="246" w:author="Autor">
            <w:rPr>
              <w:color w:val="222222"/>
              <w:u w:val="single"/>
              <w:shd w:val="clear" w:color="auto" w:fill="FFFFFF"/>
              <w:lang w:val="es-ES"/>
            </w:rPr>
          </w:rPrChange>
        </w:rPr>
        <w:t xml:space="preserve">mismo. </w:t>
      </w:r>
    </w:p>
    <w:p w14:paraId="65751A72" w14:textId="000E8A10" w:rsidR="00AE5EB7" w:rsidRPr="002C2FB1" w:rsidDel="00710EA6" w:rsidRDefault="00DB07C6" w:rsidP="00710EA6">
      <w:pPr>
        <w:autoSpaceDE w:val="0"/>
        <w:autoSpaceDN w:val="0"/>
        <w:adjustRightInd w:val="0"/>
        <w:spacing w:after="120" w:line="26" w:lineRule="atLeast"/>
        <w:jc w:val="both"/>
        <w:rPr>
          <w:del w:id="247" w:author="Autor"/>
          <w:color w:val="222222"/>
          <w:shd w:val="clear" w:color="auto" w:fill="FFFFFF"/>
          <w:lang w:val="es-ES"/>
        </w:rPr>
      </w:pPr>
      <w:ins w:id="248" w:author="Autor">
        <w:r w:rsidRPr="00912BAF">
          <w:rPr>
            <w:color w:val="222222"/>
            <w:shd w:val="clear" w:color="auto" w:fill="FFFFFF"/>
            <w:lang w:val="es-ES"/>
            <w:rPrChange w:id="249" w:author="Autor">
              <w:rPr>
                <w:color w:val="222222"/>
                <w:u w:val="single"/>
                <w:shd w:val="clear" w:color="auto" w:fill="FFFFFF"/>
                <w:lang w:val="es-ES"/>
              </w:rPr>
            </w:rPrChange>
          </w:rPr>
          <w:t xml:space="preserve">Desde las universidades españolas también se está empezando a afrontar el reto de la formación en interpretación judicial, tanto en las lenguas más </w:t>
        </w:r>
        <w:r w:rsidR="00710EA6" w:rsidRPr="00912BAF">
          <w:rPr>
            <w:color w:val="222222"/>
            <w:shd w:val="clear" w:color="auto" w:fill="FFFFFF"/>
            <w:lang w:val="es-ES"/>
            <w:rPrChange w:id="250" w:author="Autor">
              <w:rPr>
                <w:color w:val="222222"/>
                <w:highlight w:val="yellow"/>
                <w:shd w:val="clear" w:color="auto" w:fill="FFFFFF"/>
                <w:lang w:val="es-ES"/>
              </w:rPr>
            </w:rPrChange>
          </w:rPr>
          <w:t xml:space="preserve">comunes de nuestro entorno como en lenguas de menor difusión (Giambruno 2014; Blasco y Del Pozo 2015: 22-27). </w:t>
        </w:r>
      </w:ins>
      <w:r w:rsidRPr="00912BAF">
        <w:rPr>
          <w:color w:val="222222"/>
          <w:shd w:val="clear" w:color="auto" w:fill="FFFFFF"/>
          <w:lang w:val="es-ES"/>
          <w:rPrChange w:id="251" w:author="Autor">
            <w:rPr>
              <w:color w:val="222222"/>
              <w:u w:val="single"/>
              <w:shd w:val="clear" w:color="auto" w:fill="FFFFFF"/>
              <w:lang w:val="es-ES"/>
            </w:rPr>
          </w:rPrChange>
        </w:rPr>
        <w:t>Solo con la intervención de intérpretes profesionales y acreditados mediante un examen que ponga a prueba sus capacidades para ejercer esta profesión se podrá garantizar la calidad de la interpretación judicial</w:t>
      </w:r>
      <w:ins w:id="252" w:author="Autor">
        <w:r w:rsidRPr="00912BAF">
          <w:rPr>
            <w:color w:val="222222"/>
            <w:shd w:val="clear" w:color="auto" w:fill="FFFFFF"/>
            <w:lang w:val="es-ES"/>
            <w:rPrChange w:id="253" w:author="Autor">
              <w:rPr>
                <w:color w:val="222222"/>
                <w:u w:val="single"/>
                <w:shd w:val="clear" w:color="auto" w:fill="FFFFFF"/>
                <w:lang w:val="es-ES"/>
              </w:rPr>
            </w:rPrChange>
          </w:rPr>
          <w:t>.</w:t>
        </w:r>
      </w:ins>
      <w:del w:id="254" w:author="Autor">
        <w:r w:rsidRPr="00912BAF">
          <w:rPr>
            <w:color w:val="222222"/>
            <w:shd w:val="clear" w:color="auto" w:fill="FFFFFF"/>
            <w:lang w:val="es-ES"/>
            <w:rPrChange w:id="255" w:author="Autor">
              <w:rPr>
                <w:color w:val="222222"/>
                <w:u w:val="single"/>
                <w:shd w:val="clear" w:color="auto" w:fill="FFFFFF"/>
                <w:lang w:val="es-ES"/>
              </w:rPr>
            </w:rPrChange>
          </w:rPr>
          <w:delText xml:space="preserve"> (Blasco y Del Pozo, 2015: 19-22).</w:delText>
        </w:r>
      </w:del>
    </w:p>
    <w:p w14:paraId="5884769B" w14:textId="77777777" w:rsidR="00AE5EB7" w:rsidRPr="002C2FB1" w:rsidRDefault="00DB07C6" w:rsidP="00710EA6">
      <w:pPr>
        <w:autoSpaceDE w:val="0"/>
        <w:autoSpaceDN w:val="0"/>
        <w:adjustRightInd w:val="0"/>
        <w:spacing w:after="120" w:line="26" w:lineRule="atLeast"/>
        <w:jc w:val="both"/>
        <w:rPr>
          <w:color w:val="222222"/>
          <w:shd w:val="clear" w:color="auto" w:fill="FFFFFF"/>
          <w:lang w:val="es-ES"/>
        </w:rPr>
      </w:pPr>
      <w:del w:id="256" w:author="Autor">
        <w:r w:rsidRPr="00912BAF">
          <w:rPr>
            <w:color w:val="222222"/>
            <w:shd w:val="clear" w:color="auto" w:fill="FFFFFF"/>
            <w:lang w:val="es-ES"/>
            <w:rPrChange w:id="257" w:author="Autor">
              <w:rPr>
                <w:color w:val="222222"/>
                <w:u w:val="single"/>
                <w:shd w:val="clear" w:color="auto" w:fill="FFFFFF"/>
                <w:lang w:val="es-ES"/>
              </w:rPr>
            </w:rPrChange>
          </w:rPr>
          <w:delText xml:space="preserve">Desde las universidades españolas también se está empezando a afrontar el reto de la formación en interpretación judicial, tanto en las lenguas más </w:delText>
        </w:r>
        <w:r w:rsidR="00AE5EB7" w:rsidRPr="00912BAF" w:rsidDel="00710EA6">
          <w:rPr>
            <w:color w:val="222222"/>
            <w:shd w:val="clear" w:color="auto" w:fill="FFFFFF"/>
            <w:lang w:val="es-ES"/>
            <w:rPrChange w:id="258" w:author="Autor">
              <w:rPr>
                <w:color w:val="222222"/>
                <w:highlight w:val="yellow"/>
                <w:shd w:val="clear" w:color="auto" w:fill="FFFFFF"/>
                <w:lang w:val="es-ES"/>
              </w:rPr>
            </w:rPrChange>
          </w:rPr>
          <w:delText xml:space="preserve">comunes de nuestro entorno como en lenguas de menor </w:delText>
        </w:r>
        <w:r w:rsidR="00C25823" w:rsidRPr="00912BAF" w:rsidDel="00710EA6">
          <w:rPr>
            <w:color w:val="222222"/>
            <w:shd w:val="clear" w:color="auto" w:fill="FFFFFF"/>
            <w:lang w:val="es-ES"/>
            <w:rPrChange w:id="259" w:author="Autor">
              <w:rPr>
                <w:color w:val="222222"/>
                <w:highlight w:val="yellow"/>
                <w:shd w:val="clear" w:color="auto" w:fill="FFFFFF"/>
                <w:lang w:val="es-ES"/>
              </w:rPr>
            </w:rPrChange>
          </w:rPr>
          <w:delText>difusión (Giambruno 2014</w:delText>
        </w:r>
        <w:r w:rsidR="00AE5EB7" w:rsidRPr="00912BAF" w:rsidDel="00710EA6">
          <w:rPr>
            <w:color w:val="222222"/>
            <w:shd w:val="clear" w:color="auto" w:fill="FFFFFF"/>
            <w:lang w:val="es-ES"/>
            <w:rPrChange w:id="260" w:author="Autor">
              <w:rPr>
                <w:color w:val="222222"/>
                <w:highlight w:val="yellow"/>
                <w:shd w:val="clear" w:color="auto" w:fill="FFFFFF"/>
                <w:lang w:val="es-ES"/>
              </w:rPr>
            </w:rPrChange>
          </w:rPr>
          <w:delText>; Blasco y Del Pozo 2015: 22-27)</w:delText>
        </w:r>
      </w:del>
      <w:ins w:id="261" w:author="Autor">
        <w:del w:id="262" w:author="Autor">
          <w:r w:rsidR="00A7020F" w:rsidRPr="00912BAF" w:rsidDel="00710EA6">
            <w:rPr>
              <w:color w:val="222222"/>
              <w:shd w:val="clear" w:color="auto" w:fill="FFFFFF"/>
              <w:lang w:val="es-ES"/>
              <w:rPrChange w:id="263" w:author="Autor">
                <w:rPr>
                  <w:color w:val="222222"/>
                  <w:highlight w:val="yellow"/>
                  <w:shd w:val="clear" w:color="auto" w:fill="FFFFFF"/>
                  <w:lang w:val="es-ES"/>
                </w:rPr>
              </w:rPrChange>
            </w:rPr>
            <w:delText xml:space="preserve"> </w:delText>
          </w:r>
        </w:del>
      </w:ins>
      <w:del w:id="264" w:author="Autor">
        <w:r w:rsidR="00AE5EB7" w:rsidRPr="00912BAF" w:rsidDel="00710EA6">
          <w:rPr>
            <w:color w:val="222222"/>
            <w:shd w:val="clear" w:color="auto" w:fill="FFFFFF"/>
            <w:lang w:val="es-ES"/>
            <w:rPrChange w:id="265" w:author="Autor">
              <w:rPr>
                <w:color w:val="222222"/>
                <w:highlight w:val="yellow"/>
                <w:shd w:val="clear" w:color="auto" w:fill="FFFFFF"/>
                <w:lang w:val="es-ES"/>
              </w:rPr>
            </w:rPrChange>
          </w:rPr>
          <w:delText xml:space="preserve">. Un buen ejemplo es el reciente curso de "Capacitación para actuar como traductor e intérprete en el ámbito de la justicia" organizado </w:delText>
        </w:r>
        <w:r w:rsidR="00B77487" w:rsidRPr="00912BAF" w:rsidDel="00710EA6">
          <w:rPr>
            <w:color w:val="222222"/>
            <w:shd w:val="clear" w:color="auto" w:fill="FFFFFF"/>
            <w:lang w:val="es-ES"/>
            <w:rPrChange w:id="266" w:author="Autor">
              <w:rPr>
                <w:color w:val="222222"/>
                <w:highlight w:val="yellow"/>
                <w:shd w:val="clear" w:color="auto" w:fill="FFFFFF"/>
                <w:lang w:val="es-ES"/>
              </w:rPr>
            </w:rPrChange>
          </w:rPr>
          <w:delText>por la</w:delText>
        </w:r>
        <w:r w:rsidR="00AE5EB7" w:rsidRPr="00912BAF" w:rsidDel="00710EA6">
          <w:rPr>
            <w:color w:val="222222"/>
            <w:shd w:val="clear" w:color="auto" w:fill="FFFFFF"/>
            <w:lang w:val="es-ES"/>
            <w:rPrChange w:id="267" w:author="Autor">
              <w:rPr>
                <w:color w:val="222222"/>
                <w:highlight w:val="yellow"/>
                <w:shd w:val="clear" w:color="auto" w:fill="FFFFFF"/>
                <w:lang w:val="es-ES"/>
              </w:rPr>
            </w:rPrChange>
          </w:rPr>
          <w:delText xml:space="preserve"> Universitat Jaume </w:delText>
        </w:r>
        <w:r w:rsidR="0073453A" w:rsidRPr="00912BAF" w:rsidDel="00710EA6">
          <w:rPr>
            <w:color w:val="222222"/>
            <w:shd w:val="clear" w:color="auto" w:fill="FFFFFF"/>
            <w:lang w:val="es-ES"/>
            <w:rPrChange w:id="268" w:author="Autor">
              <w:rPr>
                <w:color w:val="222222"/>
                <w:highlight w:val="yellow"/>
                <w:shd w:val="clear" w:color="auto" w:fill="FFFFFF"/>
                <w:lang w:val="es-ES"/>
              </w:rPr>
            </w:rPrChange>
          </w:rPr>
          <w:delText>I, que</w:delText>
        </w:r>
        <w:r w:rsidR="00AE5EB7" w:rsidRPr="00912BAF" w:rsidDel="00710EA6">
          <w:rPr>
            <w:color w:val="222222"/>
            <w:shd w:val="clear" w:color="auto" w:fill="FFFFFF"/>
            <w:lang w:val="es-ES"/>
            <w:rPrChange w:id="269" w:author="Autor">
              <w:rPr>
                <w:color w:val="222222"/>
                <w:highlight w:val="yellow"/>
                <w:shd w:val="clear" w:color="auto" w:fill="FFFFFF"/>
                <w:lang w:val="es-ES"/>
              </w:rPr>
            </w:rPrChange>
          </w:rPr>
          <w:delText xml:space="preserve"> cuenta que el respaldo del Gobierno de la Generalitat Valenciana. Dicho curso, al igual que otros descritos por Blasco y Del Pozo (2015: 22-27), incluye módulos específicos de formación para trabajar con víctimas de violencia d</w:delText>
        </w:r>
        <w:r w:rsidR="000B7440" w:rsidRPr="00912BAF" w:rsidDel="00710EA6">
          <w:rPr>
            <w:color w:val="222222"/>
            <w:shd w:val="clear" w:color="auto" w:fill="FFFFFF"/>
            <w:lang w:val="es-ES"/>
            <w:rPrChange w:id="270" w:author="Autor">
              <w:rPr>
                <w:color w:val="222222"/>
                <w:highlight w:val="yellow"/>
                <w:shd w:val="clear" w:color="auto" w:fill="FFFFFF"/>
                <w:lang w:val="es-ES"/>
              </w:rPr>
            </w:rPrChange>
          </w:rPr>
          <w:delText>e género en el ámbito judicial.</w:delText>
        </w:r>
      </w:del>
    </w:p>
    <w:p w14:paraId="6CC7076D" w14:textId="77777777" w:rsidR="00AE5EB7" w:rsidRPr="00912BAF" w:rsidRDefault="00AE5EB7" w:rsidP="00896A5F">
      <w:pPr>
        <w:autoSpaceDE w:val="0"/>
        <w:autoSpaceDN w:val="0"/>
        <w:adjustRightInd w:val="0"/>
        <w:spacing w:after="120" w:line="26" w:lineRule="atLeast"/>
        <w:jc w:val="both"/>
        <w:rPr>
          <w:color w:val="222222"/>
          <w:shd w:val="clear" w:color="auto" w:fill="FFFFFF"/>
          <w:lang w:val="es-ES"/>
        </w:rPr>
      </w:pPr>
      <w:r w:rsidRPr="00912BAF">
        <w:rPr>
          <w:color w:val="222222"/>
          <w:shd w:val="clear" w:color="auto" w:fill="FFFFFF"/>
          <w:lang w:val="es-ES"/>
        </w:rPr>
        <w:t>Como resumen de este apartado</w:t>
      </w:r>
      <w:r w:rsidR="00B77487" w:rsidRPr="00912BAF">
        <w:rPr>
          <w:color w:val="222222"/>
          <w:shd w:val="clear" w:color="auto" w:fill="FFFFFF"/>
          <w:lang w:val="es-ES"/>
        </w:rPr>
        <w:t>,</w:t>
      </w:r>
      <w:r w:rsidRPr="00912BAF">
        <w:rPr>
          <w:color w:val="222222"/>
          <w:shd w:val="clear" w:color="auto" w:fill="FFFFFF"/>
          <w:lang w:val="es-ES"/>
        </w:rPr>
        <w:t xml:space="preserve"> podemos afirmar que en España en los últimos años se </w:t>
      </w:r>
      <w:r w:rsidR="00492C38" w:rsidRPr="00912BAF">
        <w:rPr>
          <w:color w:val="222222"/>
          <w:shd w:val="clear" w:color="auto" w:fill="FFFFFF"/>
          <w:lang w:val="es-ES"/>
        </w:rPr>
        <w:t>ha avanzado mucho</w:t>
      </w:r>
      <w:r w:rsidRPr="00912BAF">
        <w:rPr>
          <w:color w:val="222222"/>
          <w:shd w:val="clear" w:color="auto" w:fill="FFFFFF"/>
          <w:lang w:val="es-ES"/>
        </w:rPr>
        <w:t xml:space="preserve"> en lo que se refiere a la legislación sobre derecho a traducción e interpretación en los procesos judiciales y también en la formación y capacitación de intérpretes. Sin embargo, qued</w:t>
      </w:r>
      <w:ins w:id="271" w:author="Autor">
        <w:r w:rsidR="00F84FDF" w:rsidRPr="00912BAF">
          <w:rPr>
            <w:color w:val="222222"/>
            <w:shd w:val="clear" w:color="auto" w:fill="FFFFFF"/>
            <w:lang w:val="es-ES"/>
          </w:rPr>
          <w:t>a</w:t>
        </w:r>
      </w:ins>
      <w:del w:id="272" w:author="Autor">
        <w:r w:rsidRPr="00912BAF" w:rsidDel="00F84FDF">
          <w:rPr>
            <w:color w:val="222222"/>
            <w:shd w:val="clear" w:color="auto" w:fill="FFFFFF"/>
            <w:lang w:val="es-ES"/>
          </w:rPr>
          <w:delText>e</w:delText>
        </w:r>
      </w:del>
      <w:r w:rsidRPr="00912BAF">
        <w:rPr>
          <w:color w:val="222222"/>
          <w:shd w:val="clear" w:color="auto" w:fill="FFFFFF"/>
          <w:lang w:val="es-ES"/>
        </w:rPr>
        <w:t xml:space="preserve"> mucho camino por recorrer para que en los juzgados y tribunales españoles se destierre el intrusismo y la improvisación y </w:t>
      </w:r>
      <w:r w:rsidR="00B77487" w:rsidRPr="00912BAF">
        <w:rPr>
          <w:color w:val="222222"/>
          <w:shd w:val="clear" w:color="auto" w:fill="FFFFFF"/>
          <w:lang w:val="es-ES"/>
        </w:rPr>
        <w:t xml:space="preserve">que </w:t>
      </w:r>
      <w:r w:rsidRPr="00912BAF">
        <w:rPr>
          <w:color w:val="222222"/>
          <w:shd w:val="clear" w:color="auto" w:fill="FFFFFF"/>
          <w:lang w:val="es-ES"/>
        </w:rPr>
        <w:t xml:space="preserve">solamente los profesionales capacitados para la interpretación judicial </w:t>
      </w:r>
      <w:r w:rsidR="000B7440" w:rsidRPr="00912BAF">
        <w:rPr>
          <w:color w:val="222222"/>
          <w:shd w:val="clear" w:color="auto" w:fill="FFFFFF"/>
          <w:lang w:val="es-ES"/>
        </w:rPr>
        <w:t>desempeñen esta labor.</w:t>
      </w:r>
    </w:p>
    <w:p w14:paraId="2A74C8C0" w14:textId="77777777" w:rsidR="00713147" w:rsidRPr="00912BAF" w:rsidRDefault="00706948" w:rsidP="00710EA6">
      <w:pPr>
        <w:pStyle w:val="Ttulo1"/>
      </w:pPr>
      <w:bookmarkStart w:id="273" w:name="_Toc494707900"/>
      <w:r w:rsidRPr="00912BAF">
        <w:t>5</w:t>
      </w:r>
      <w:r w:rsidR="00777D0D" w:rsidRPr="00912BAF">
        <w:t xml:space="preserve"> Experiencias </w:t>
      </w:r>
      <w:r w:rsidR="003E62C9" w:rsidRPr="00912BAF">
        <w:t>e iniciativas</w:t>
      </w:r>
      <w:r w:rsidR="00777D0D" w:rsidRPr="00912BAF">
        <w:t xml:space="preserve"> de colaboración entre intérpretes y personal de la justicia</w:t>
      </w:r>
      <w:bookmarkEnd w:id="273"/>
    </w:p>
    <w:p w14:paraId="5D4633CE" w14:textId="77777777" w:rsidR="00BB0C14" w:rsidRPr="00912BAF" w:rsidRDefault="00777D0D" w:rsidP="00896A5F">
      <w:pPr>
        <w:spacing w:after="120" w:line="26" w:lineRule="atLeast"/>
        <w:jc w:val="both"/>
        <w:rPr>
          <w:color w:val="222222"/>
          <w:shd w:val="clear" w:color="auto" w:fill="FFFFFF"/>
          <w:lang w:val="es-ES"/>
        </w:rPr>
      </w:pPr>
      <w:r w:rsidRPr="00912BAF">
        <w:rPr>
          <w:color w:val="222222"/>
          <w:shd w:val="clear" w:color="auto" w:fill="FFFFFF"/>
          <w:lang w:val="es-ES"/>
        </w:rPr>
        <w:t>Si hay razones que justifican cualquier iniciativa de mejora de la comunicación mediada por intérpretes en el ámbito institucional, los datos actuales sobre violencia de género la sitúan en una posición de máxima exigencia. El alarmante aumento de casos ha propiciado un intenso impulso legislador acompañado por campañas de sensibilización promovidas por las administraciones, tanto central como autonómicas. Sin embargo, poca atención se le ha prestado</w:t>
      </w:r>
      <w:r w:rsidR="00675756" w:rsidRPr="00912BAF">
        <w:rPr>
          <w:color w:val="222222"/>
          <w:shd w:val="clear" w:color="auto" w:fill="FFFFFF"/>
          <w:lang w:val="es-ES"/>
        </w:rPr>
        <w:t>,</w:t>
      </w:r>
      <w:r w:rsidRPr="00912BAF">
        <w:rPr>
          <w:color w:val="222222"/>
          <w:shd w:val="clear" w:color="auto" w:fill="FFFFFF"/>
          <w:lang w:val="es-ES"/>
        </w:rPr>
        <w:t xml:space="preserve"> hasta la fecha</w:t>
      </w:r>
      <w:r w:rsidR="00675756" w:rsidRPr="00912BAF">
        <w:rPr>
          <w:color w:val="222222"/>
          <w:shd w:val="clear" w:color="auto" w:fill="FFFFFF"/>
          <w:lang w:val="es-ES"/>
        </w:rPr>
        <w:t>,</w:t>
      </w:r>
      <w:r w:rsidRPr="00912BAF">
        <w:rPr>
          <w:color w:val="222222"/>
          <w:shd w:val="clear" w:color="auto" w:fill="FFFFFF"/>
          <w:lang w:val="es-ES"/>
        </w:rPr>
        <w:t xml:space="preserve"> a las necesidades </w:t>
      </w:r>
      <w:r w:rsidR="00675756" w:rsidRPr="00912BAF">
        <w:rPr>
          <w:color w:val="222222"/>
          <w:shd w:val="clear" w:color="auto" w:fill="FFFFFF"/>
          <w:lang w:val="es-ES"/>
        </w:rPr>
        <w:t xml:space="preserve">de comunicación </w:t>
      </w:r>
      <w:r w:rsidRPr="00912BAF">
        <w:rPr>
          <w:color w:val="222222"/>
          <w:shd w:val="clear" w:color="auto" w:fill="FFFFFF"/>
          <w:lang w:val="es-ES"/>
        </w:rPr>
        <w:t>de las mujeres extranjeras (Amnistía Inter</w:t>
      </w:r>
      <w:r w:rsidR="000E25EE" w:rsidRPr="00912BAF">
        <w:rPr>
          <w:color w:val="222222"/>
          <w:shd w:val="clear" w:color="auto" w:fill="FFFFFF"/>
          <w:lang w:val="es-ES"/>
        </w:rPr>
        <w:t>nacional, 2007;</w:t>
      </w:r>
      <w:r w:rsidRPr="00912BAF">
        <w:rPr>
          <w:color w:val="222222"/>
          <w:shd w:val="clear" w:color="auto" w:fill="FFFFFF"/>
          <w:lang w:val="es-ES"/>
        </w:rPr>
        <w:t xml:space="preserve"> Fernandes</w:t>
      </w:r>
      <w:r w:rsidR="000E25EE" w:rsidRPr="00912BAF">
        <w:rPr>
          <w:color w:val="222222"/>
          <w:shd w:val="clear" w:color="auto" w:fill="FFFFFF"/>
          <w:lang w:val="es-ES"/>
        </w:rPr>
        <w:t>,</w:t>
      </w:r>
      <w:r w:rsidRPr="00912BAF">
        <w:rPr>
          <w:color w:val="222222"/>
          <w:shd w:val="clear" w:color="auto" w:fill="FFFFFF"/>
          <w:lang w:val="es-ES"/>
        </w:rPr>
        <w:t xml:space="preserve"> 2014).</w:t>
      </w:r>
      <w:del w:id="274" w:author="Autor">
        <w:r w:rsidRPr="00912BAF" w:rsidDel="00760B66">
          <w:rPr>
            <w:color w:val="222222"/>
            <w:shd w:val="clear" w:color="auto" w:fill="FFFFFF"/>
            <w:lang w:val="es-ES"/>
          </w:rPr>
          <w:delText xml:space="preserve">  </w:delText>
        </w:r>
      </w:del>
    </w:p>
    <w:p w14:paraId="693E5FAB" w14:textId="77777777" w:rsidR="008D7CED" w:rsidRPr="00912BAF" w:rsidRDefault="00777D0D" w:rsidP="00896A5F">
      <w:pPr>
        <w:spacing w:after="120" w:line="26" w:lineRule="atLeast"/>
        <w:jc w:val="both"/>
        <w:rPr>
          <w:color w:val="222222"/>
          <w:shd w:val="clear" w:color="auto" w:fill="FFFFFF"/>
          <w:lang w:val="es-ES"/>
        </w:rPr>
      </w:pPr>
      <w:r w:rsidRPr="00912BAF">
        <w:rPr>
          <w:color w:val="222222"/>
          <w:shd w:val="clear" w:color="auto" w:fill="FFFFFF"/>
          <w:lang w:val="es-ES"/>
        </w:rPr>
        <w:t>La legislación española</w:t>
      </w:r>
      <w:r w:rsidR="003E62C9" w:rsidRPr="00912BAF">
        <w:rPr>
          <w:color w:val="222222"/>
          <w:shd w:val="clear" w:color="auto" w:fill="FFFFFF"/>
          <w:lang w:val="es-ES"/>
        </w:rPr>
        <w:t xml:space="preserve"> (Ley Orgánica 1/2004, de 28 de diciembre, de Medidas de Protección Integral contra la Violencia de Género)</w:t>
      </w:r>
      <w:r w:rsidRPr="00912BAF">
        <w:rPr>
          <w:color w:val="222222"/>
          <w:shd w:val="clear" w:color="auto" w:fill="FFFFFF"/>
          <w:lang w:val="es-ES"/>
        </w:rPr>
        <w:t xml:space="preserve"> exige que todos los agentes que trabajan con víctimas de violencia de género tengan una formación espe</w:t>
      </w:r>
      <w:r w:rsidR="00675756" w:rsidRPr="00912BAF">
        <w:rPr>
          <w:color w:val="222222"/>
          <w:shd w:val="clear" w:color="auto" w:fill="FFFFFF"/>
          <w:lang w:val="es-ES"/>
        </w:rPr>
        <w:t>c</w:t>
      </w:r>
      <w:r w:rsidR="0098149F" w:rsidRPr="00912BAF">
        <w:rPr>
          <w:color w:val="222222"/>
          <w:shd w:val="clear" w:color="auto" w:fill="FFFFFF"/>
          <w:lang w:val="es-ES"/>
        </w:rPr>
        <w:t>í</w:t>
      </w:r>
      <w:r w:rsidR="00675756" w:rsidRPr="00912BAF">
        <w:rPr>
          <w:color w:val="222222"/>
          <w:shd w:val="clear" w:color="auto" w:fill="FFFFFF"/>
          <w:lang w:val="es-ES"/>
        </w:rPr>
        <w:t>fica</w:t>
      </w:r>
      <w:r w:rsidRPr="00912BAF">
        <w:rPr>
          <w:color w:val="222222"/>
          <w:shd w:val="clear" w:color="auto" w:fill="FFFFFF"/>
          <w:lang w:val="es-ES"/>
        </w:rPr>
        <w:t xml:space="preserve"> en este campo. Sin embargo, esta formación no se exige a los intérpretes y traductores</w:t>
      </w:r>
      <w:r w:rsidR="003E62C9" w:rsidRPr="00912BAF">
        <w:rPr>
          <w:color w:val="222222"/>
          <w:shd w:val="clear" w:color="auto" w:fill="FFFFFF"/>
          <w:lang w:val="es-ES"/>
        </w:rPr>
        <w:t xml:space="preserve"> que son</w:t>
      </w:r>
      <w:r w:rsidRPr="00912BAF">
        <w:rPr>
          <w:color w:val="222222"/>
          <w:shd w:val="clear" w:color="auto" w:fill="FFFFFF"/>
          <w:lang w:val="es-ES"/>
        </w:rPr>
        <w:t xml:space="preserve"> responsables de asegurar que la comunicación se produ</w:t>
      </w:r>
      <w:del w:id="275" w:author="Autor">
        <w:r w:rsidRPr="00912BAF" w:rsidDel="008C298E">
          <w:rPr>
            <w:color w:val="222222"/>
            <w:shd w:val="clear" w:color="auto" w:fill="FFFFFF"/>
            <w:lang w:val="es-ES"/>
          </w:rPr>
          <w:delText>ce</w:delText>
        </w:r>
      </w:del>
      <w:ins w:id="276" w:author="Autor">
        <w:r w:rsidR="008C298E" w:rsidRPr="00912BAF">
          <w:rPr>
            <w:color w:val="222222"/>
            <w:shd w:val="clear" w:color="auto" w:fill="FFFFFF"/>
            <w:lang w:val="es-ES"/>
          </w:rPr>
          <w:t>zca</w:t>
        </w:r>
      </w:ins>
      <w:r w:rsidRPr="00912BAF">
        <w:rPr>
          <w:color w:val="222222"/>
          <w:shd w:val="clear" w:color="auto" w:fill="FFFFFF"/>
          <w:lang w:val="es-ES"/>
        </w:rPr>
        <w:t xml:space="preserve"> de forma libre, completa y exacta. De hecho, tal como hemos señalado más arriba, no se les exige formación de ningún tipo.</w:t>
      </w:r>
    </w:p>
    <w:p w14:paraId="18E90A4D" w14:textId="77777777" w:rsidR="00BF6A49" w:rsidRPr="00912BAF" w:rsidRDefault="00777D0D" w:rsidP="00896A5F">
      <w:pPr>
        <w:spacing w:after="120" w:line="26" w:lineRule="atLeast"/>
        <w:ind w:left="708"/>
        <w:jc w:val="both"/>
        <w:rPr>
          <w:color w:val="222222"/>
          <w:sz w:val="20"/>
          <w:shd w:val="clear" w:color="auto" w:fill="FFFFFF"/>
          <w:lang w:val="es-ES"/>
        </w:rPr>
      </w:pPr>
      <w:r w:rsidRPr="00912BAF">
        <w:rPr>
          <w:color w:val="222222"/>
          <w:sz w:val="20"/>
          <w:shd w:val="clear" w:color="auto" w:fill="FFFFFF"/>
          <w:lang w:val="es-ES"/>
        </w:rPr>
        <w:t>El derecho a intérprete no se garantiza con cualquier intérprete</w:t>
      </w:r>
      <w:r w:rsidR="00896BC7" w:rsidRPr="00912BAF">
        <w:rPr>
          <w:color w:val="222222"/>
          <w:sz w:val="20"/>
          <w:shd w:val="clear" w:color="auto" w:fill="FFFFFF"/>
          <w:lang w:val="es-ES"/>
        </w:rPr>
        <w:t>.</w:t>
      </w:r>
      <w:r w:rsidRPr="00912BAF">
        <w:rPr>
          <w:color w:val="222222"/>
          <w:sz w:val="20"/>
          <w:shd w:val="clear" w:color="auto" w:fill="FFFFFF"/>
          <w:lang w:val="es-ES"/>
        </w:rPr>
        <w:t xml:space="preserve"> No se puede hacer justicia si no se permite a las víctimas explicar las circunstancias del delito y aportar pruebas de forma comprensible para las autoridades competentes. Es igualmente importante garantizar que se trata a la víctima con respeto y que pueda ejercer sus derechos (Parlame</w:t>
      </w:r>
      <w:r w:rsidR="000E25EE" w:rsidRPr="00912BAF">
        <w:rPr>
          <w:color w:val="222222"/>
          <w:sz w:val="20"/>
          <w:shd w:val="clear" w:color="auto" w:fill="FFFFFF"/>
          <w:lang w:val="es-ES"/>
        </w:rPr>
        <w:t>nto Europeo y Consejo, 2012:60)</w:t>
      </w:r>
      <w:r w:rsidRPr="00912BAF">
        <w:rPr>
          <w:color w:val="222222"/>
          <w:sz w:val="20"/>
          <w:shd w:val="clear" w:color="auto" w:fill="FFFFFF"/>
          <w:lang w:val="es-ES"/>
        </w:rPr>
        <w:t xml:space="preserve"> (Naredo, 2015:41).</w:t>
      </w:r>
    </w:p>
    <w:p w14:paraId="3F3CE405" w14:textId="25D49C4A" w:rsidR="005A725F" w:rsidRPr="002C2FB1" w:rsidRDefault="0098149F" w:rsidP="00896A5F">
      <w:pPr>
        <w:spacing w:after="120" w:line="26" w:lineRule="atLeast"/>
        <w:jc w:val="both"/>
        <w:rPr>
          <w:color w:val="222222"/>
          <w:shd w:val="clear" w:color="auto" w:fill="FFFFFF"/>
          <w:lang w:val="es-ES"/>
        </w:rPr>
      </w:pPr>
      <w:r w:rsidRPr="00912BAF">
        <w:rPr>
          <w:color w:val="222222"/>
          <w:shd w:val="clear" w:color="auto" w:fill="FFFFFF"/>
          <w:lang w:val="es-ES"/>
        </w:rPr>
        <w:t>Por otra parte, e</w:t>
      </w:r>
      <w:r w:rsidR="00777D0D" w:rsidRPr="00912BAF">
        <w:rPr>
          <w:color w:val="222222"/>
          <w:shd w:val="clear" w:color="auto" w:fill="FFFFFF"/>
          <w:lang w:val="es-ES"/>
        </w:rPr>
        <w:t xml:space="preserve">l interés por la interpretación y la traducción en contextos institucionales como campo de investigación ha aumentado significativamente en todo el mundo en las últimas décadas como resultado del gran número de emigrantes que llegan a los servicios públicos de los países de acogida y los significativos cambios que se han producido en la legislación a nivel nacional e internacional (véase </w:t>
      </w:r>
      <w:r w:rsidR="000E25EE" w:rsidRPr="00912BAF">
        <w:rPr>
          <w:color w:val="222222"/>
          <w:shd w:val="clear" w:color="auto" w:fill="FFFFFF"/>
          <w:lang w:val="es-ES"/>
        </w:rPr>
        <w:t>Anexo</w:t>
      </w:r>
      <w:r w:rsidR="00492F98" w:rsidRPr="00912BAF">
        <w:rPr>
          <w:color w:val="222222"/>
          <w:shd w:val="clear" w:color="auto" w:fill="FFFFFF"/>
          <w:lang w:val="es-ES"/>
        </w:rPr>
        <w:t xml:space="preserve"> 1</w:t>
      </w:r>
      <w:r w:rsidR="00777D0D" w:rsidRPr="00912BAF">
        <w:rPr>
          <w:color w:val="222222"/>
          <w:shd w:val="clear" w:color="auto" w:fill="FFFFFF"/>
          <w:lang w:val="es-ES"/>
        </w:rPr>
        <w:t>). Buena prueba de ello es el número de grupos y proyectos de investigación que trabajan en esta línea y las publicaciones que han aparecido en los últimos años. Entre los proyectos europeos más significativos podemos citar los financiados por la Dirección General de Justicia como: IMPLI, LIT SEARCH</w:t>
      </w:r>
      <w:del w:id="277" w:author="Autor">
        <w:r w:rsidR="00777D0D" w:rsidRPr="00912BAF" w:rsidDel="002C2FB1">
          <w:rPr>
            <w:color w:val="222222"/>
            <w:shd w:val="clear" w:color="auto" w:fill="FFFFFF"/>
            <w:lang w:val="es-ES"/>
          </w:rPr>
          <w:delText>, PROJUS</w:delText>
        </w:r>
      </w:del>
      <w:r w:rsidR="00777D0D" w:rsidRPr="00912BAF">
        <w:rPr>
          <w:color w:val="222222"/>
          <w:shd w:val="clear" w:color="auto" w:fill="FFFFFF"/>
          <w:lang w:val="es-ES"/>
        </w:rPr>
        <w:t>, SOS-VICS, TRAFUT, etc. Todos ellos pueden consultarse en la página web de EULITA (</w:t>
      </w:r>
      <w:r w:rsidR="00777D0D" w:rsidRPr="00912BAF">
        <w:rPr>
          <w:i/>
          <w:color w:val="222222"/>
          <w:shd w:val="clear" w:color="auto" w:fill="FFFFFF"/>
          <w:lang w:val="es-ES"/>
        </w:rPr>
        <w:t>European Association of Legal Interpreters and Translators</w:t>
      </w:r>
      <w:r w:rsidR="00777D0D" w:rsidRPr="00912BAF">
        <w:rPr>
          <w:color w:val="222222"/>
          <w:shd w:val="clear" w:color="auto" w:fill="FFFFFF"/>
          <w:lang w:val="es-ES"/>
        </w:rPr>
        <w:t>)</w:t>
      </w:r>
      <w:r w:rsidR="00777D0D" w:rsidRPr="002C2FB1">
        <w:rPr>
          <w:rStyle w:val="Refdenotaalpie"/>
          <w:color w:val="222222"/>
          <w:shd w:val="clear" w:color="auto" w:fill="FFFFFF"/>
          <w:lang w:val="es-ES"/>
        </w:rPr>
        <w:footnoteReference w:id="7"/>
      </w:r>
      <w:r w:rsidR="00777D0D" w:rsidRPr="002C2FB1">
        <w:rPr>
          <w:color w:val="222222"/>
          <w:shd w:val="clear" w:color="auto" w:fill="FFFFFF"/>
          <w:lang w:val="es-ES"/>
        </w:rPr>
        <w:t>.</w:t>
      </w:r>
    </w:p>
    <w:p w14:paraId="1E046890" w14:textId="77777777" w:rsidR="000E25EE" w:rsidRPr="00912BAF" w:rsidRDefault="00777D0D" w:rsidP="000E25EE">
      <w:pPr>
        <w:spacing w:after="120" w:line="26" w:lineRule="atLeast"/>
        <w:jc w:val="both"/>
        <w:rPr>
          <w:color w:val="222222"/>
          <w:shd w:val="clear" w:color="auto" w:fill="FFFFFF"/>
          <w:lang w:val="es-ES"/>
        </w:rPr>
      </w:pPr>
      <w:r w:rsidRPr="00912BAF">
        <w:rPr>
          <w:color w:val="222222"/>
          <w:shd w:val="clear" w:color="auto" w:fill="FFFFFF"/>
          <w:lang w:val="es-ES"/>
        </w:rPr>
        <w:t>Entre estos proyectos cabe destacar TRAFUT (</w:t>
      </w:r>
      <w:r w:rsidRPr="00912BAF">
        <w:rPr>
          <w:i/>
          <w:color w:val="222222"/>
          <w:shd w:val="clear" w:color="auto" w:fill="FFFFFF"/>
          <w:lang w:val="es-ES"/>
        </w:rPr>
        <w:t>Training for the Future</w:t>
      </w:r>
      <w:r w:rsidRPr="00912BAF">
        <w:rPr>
          <w:color w:val="222222"/>
          <w:shd w:val="clear" w:color="auto" w:fill="FFFFFF"/>
          <w:lang w:val="es-ES"/>
        </w:rPr>
        <w:t xml:space="preserve">), liderado por EULITA, </w:t>
      </w:r>
      <w:r w:rsidRPr="00912BAF">
        <w:rPr>
          <w:color w:val="000000"/>
          <w:shd w:val="clear" w:color="auto" w:fill="FFFFFF"/>
          <w:lang w:val="es-ES"/>
        </w:rPr>
        <w:t>de la que APTIJ es miembro fundadora. Uno de los resultados más reseñables de este proyecto ha sido la</w:t>
      </w:r>
      <w:r w:rsidRPr="00912BAF">
        <w:rPr>
          <w:color w:val="222222"/>
          <w:shd w:val="clear" w:color="auto" w:fill="FFFFFF"/>
          <w:lang w:val="es-ES"/>
        </w:rPr>
        <w:t xml:space="preserve"> impartición en diversos países miembros </w:t>
      </w:r>
      <w:r w:rsidR="008D7CED" w:rsidRPr="00912BAF">
        <w:rPr>
          <w:color w:val="222222"/>
          <w:shd w:val="clear" w:color="auto" w:fill="FFFFFF"/>
          <w:lang w:val="es-ES"/>
        </w:rPr>
        <w:t xml:space="preserve">de la UE </w:t>
      </w:r>
      <w:r w:rsidRPr="00912BAF">
        <w:rPr>
          <w:color w:val="222222"/>
          <w:shd w:val="clear" w:color="auto" w:fill="FFFFFF"/>
          <w:lang w:val="es-ES"/>
        </w:rPr>
        <w:t xml:space="preserve">de talleres centrados en aspectos de la </w:t>
      </w:r>
      <w:r w:rsidRPr="00912BAF">
        <w:rPr>
          <w:color w:val="222222"/>
          <w:shd w:val="clear" w:color="auto" w:fill="FFFFFF"/>
          <w:lang w:val="es-ES"/>
        </w:rPr>
        <w:lastRenderedPageBreak/>
        <w:t xml:space="preserve">interpretación y traducción judicial y, en concreto, en diferentes puntos de la </w:t>
      </w:r>
      <w:r w:rsidR="00DB07C6" w:rsidRPr="002C2FB1">
        <w:fldChar w:fldCharType="begin"/>
      </w:r>
      <w:r w:rsidR="00DB07C6" w:rsidRPr="00912BAF">
        <w:rPr>
          <w:lang w:val="es-ES"/>
          <w:rPrChange w:id="280" w:author="Autor">
            <w:rPr/>
          </w:rPrChange>
        </w:rPr>
        <w:instrText>HYPERLINK "http://eur-lex.europa.eu/LexUriServ/LexUriServ.do?uri=OJ:L:2010:280:0001:0007:es:PDF" \t "_blank"</w:instrText>
      </w:r>
      <w:r w:rsidR="00DB07C6" w:rsidRPr="002C2FB1">
        <w:rPr>
          <w:rPrChange w:id="281" w:author="Autor">
            <w:rPr/>
          </w:rPrChange>
        </w:rPr>
        <w:fldChar w:fldCharType="separate"/>
      </w:r>
      <w:r w:rsidRPr="002C2FB1">
        <w:rPr>
          <w:color w:val="222222"/>
          <w:shd w:val="clear" w:color="auto" w:fill="FFFFFF"/>
          <w:lang w:val="es-ES"/>
        </w:rPr>
        <w:t>Directiva 2010/64/UE del Parlamento Europeo y del Consejo de 20 de octubre de 2010 relativa al derecho a interpretación y a traducción en los procesos penales</w:t>
      </w:r>
      <w:r w:rsidR="00DB07C6" w:rsidRPr="002C2FB1">
        <w:fldChar w:fldCharType="end"/>
      </w:r>
      <w:r w:rsidRPr="002C2FB1">
        <w:rPr>
          <w:color w:val="222222"/>
          <w:shd w:val="clear" w:color="auto" w:fill="FFFFFF"/>
          <w:lang w:val="es-ES"/>
        </w:rPr>
        <w:t>. Tal y como consta en la página web de APTIJ, los talleres TRAFUT son seminarios técnicos que tienen como destinatarios a los siguientes colectivos: representantes del Ministerio de Justicia, del Ministerio del Interior, los departamentos autonómicos de Justicia e Interior, cuerpos y fuerzas de seguridad del Estado, legisladores, jueces, fiscales, secretarios judiciales, abogados y representantes de asociaciones profesionales de traductores e intérpretes jurídicos, judiciales y jurados así como representantes del ámbito acad</w:t>
      </w:r>
      <w:r w:rsidRPr="00912BAF">
        <w:rPr>
          <w:color w:val="222222"/>
          <w:shd w:val="clear" w:color="auto" w:fill="FFFFFF"/>
          <w:lang w:val="es-ES"/>
        </w:rPr>
        <w:t xml:space="preserve">émico. Otros proyectos europeos que han abordado la formación del personal judicial y policial son AVIDICUS (centrado en el uso de la interpretación remota), BMT II </w:t>
      </w:r>
      <w:r w:rsidR="008D7CED" w:rsidRPr="00912BAF">
        <w:rPr>
          <w:color w:val="222222"/>
          <w:shd w:val="clear" w:color="auto" w:fill="FFFFFF"/>
          <w:lang w:val="es-ES"/>
        </w:rPr>
        <w:t>(que utiliza el vídeo como herramienta didáctica) e</w:t>
      </w:r>
      <w:r w:rsidRPr="00912BAF">
        <w:rPr>
          <w:color w:val="222222"/>
          <w:shd w:val="clear" w:color="auto" w:fill="FFFFFF"/>
          <w:lang w:val="es-ES"/>
        </w:rPr>
        <w:t xml:space="preserve"> IMPLI</w:t>
      </w:r>
      <w:r w:rsidR="008D7CED" w:rsidRPr="00912BAF">
        <w:rPr>
          <w:color w:val="222222"/>
          <w:shd w:val="clear" w:color="auto" w:fill="FFFFFF"/>
          <w:lang w:val="es-ES"/>
        </w:rPr>
        <w:t xml:space="preserve"> (centrado en el ámbito policial)</w:t>
      </w:r>
      <w:r w:rsidR="001148BE" w:rsidRPr="00912BAF">
        <w:rPr>
          <w:color w:val="222222"/>
          <w:shd w:val="clear" w:color="auto" w:fill="FFFFFF"/>
          <w:lang w:val="es-ES"/>
        </w:rPr>
        <w:t>, entre otros</w:t>
      </w:r>
      <w:r w:rsidRPr="00912BAF">
        <w:rPr>
          <w:color w:val="222222"/>
          <w:shd w:val="clear" w:color="auto" w:fill="FFFFFF"/>
          <w:lang w:val="es-ES"/>
        </w:rPr>
        <w:t>.</w:t>
      </w:r>
    </w:p>
    <w:p w14:paraId="2A2C2080" w14:textId="77777777" w:rsidR="000B7440" w:rsidRPr="002C2FB1" w:rsidRDefault="00777D0D" w:rsidP="000B7440">
      <w:pPr>
        <w:spacing w:after="120" w:line="26" w:lineRule="atLeast"/>
        <w:jc w:val="both"/>
        <w:rPr>
          <w:lang w:val="es-ES"/>
        </w:rPr>
      </w:pPr>
      <w:r w:rsidRPr="00912BAF">
        <w:rPr>
          <w:lang w:val="es-ES"/>
        </w:rPr>
        <w:t>Fuera de Europa</w:t>
      </w:r>
      <w:r w:rsidR="00675756" w:rsidRPr="00912BAF">
        <w:rPr>
          <w:lang w:val="es-ES"/>
        </w:rPr>
        <w:t>,</w:t>
      </w:r>
      <w:r w:rsidRPr="00912BAF">
        <w:rPr>
          <w:lang w:val="es-ES"/>
        </w:rPr>
        <w:t xml:space="preserve"> también existen iniciativas encaminadas a mejorar el diálogo entre el personal judicial y policial y los intérpretes. Por ejemplo, en Australia se han registrado experiencias muy positivas dirigidas a reforzar el reconocimiento mutuo del trabajo de intérpretes judiciales y el resto del personal de justicia</w:t>
      </w:r>
      <w:r w:rsidR="0075220F" w:rsidRPr="00912BAF">
        <w:rPr>
          <w:lang w:val="es-ES"/>
        </w:rPr>
        <w:t xml:space="preserve"> (Hale y Napier, 2016)</w:t>
      </w:r>
      <w:r w:rsidRPr="00912BAF">
        <w:rPr>
          <w:lang w:val="es-ES"/>
        </w:rPr>
        <w:t xml:space="preserve">. </w:t>
      </w:r>
      <w:r w:rsidR="001B5E23" w:rsidRPr="00912BAF">
        <w:rPr>
          <w:lang w:val="es-ES"/>
        </w:rPr>
        <w:t>Como señala Hale (2015), l</w:t>
      </w:r>
      <w:r w:rsidRPr="00912BAF">
        <w:rPr>
          <w:lang w:val="es-ES"/>
        </w:rPr>
        <w:t>os talleres impartidos a jueces, magistrados y otros agentes de la justicia durante un periodo de más de diez años han contribuido a mejorar la comprensión de la labor del intérprete y su consideración como un elemento fundamental en el proceso judicial.</w:t>
      </w:r>
      <w:r w:rsidR="00675756" w:rsidRPr="00912BAF">
        <w:rPr>
          <w:lang w:val="es-ES"/>
        </w:rPr>
        <w:t xml:space="preserve"> En Estados Unidos también existen acciones formativas encaminadas a mejorar </w:t>
      </w:r>
      <w:r w:rsidR="0012549D" w:rsidRPr="00912BAF">
        <w:rPr>
          <w:lang w:val="es-ES"/>
        </w:rPr>
        <w:t xml:space="preserve">el trabajo conjunto entre intérpretes y personal judicial. Algunas de ellas pueden consultarse en el sitio web del </w:t>
      </w:r>
      <w:r w:rsidR="0012549D" w:rsidRPr="00912BAF">
        <w:rPr>
          <w:i/>
          <w:lang w:val="es-ES"/>
        </w:rPr>
        <w:t>National Center for State Courts</w:t>
      </w:r>
      <w:r w:rsidR="0012549D" w:rsidRPr="002C2FB1">
        <w:rPr>
          <w:rStyle w:val="Refdenotaalpie"/>
          <w:lang w:val="es-ES"/>
        </w:rPr>
        <w:footnoteReference w:id="8"/>
      </w:r>
      <w:r w:rsidR="0012549D" w:rsidRPr="002C2FB1">
        <w:rPr>
          <w:lang w:val="es-ES"/>
        </w:rPr>
        <w:t xml:space="preserve">. </w:t>
      </w:r>
    </w:p>
    <w:p w14:paraId="79E78D36" w14:textId="77777777" w:rsidR="00D61FF2" w:rsidRPr="00912BAF" w:rsidDel="00E86A65" w:rsidRDefault="001B5E23" w:rsidP="008A645F">
      <w:pPr>
        <w:spacing w:after="120" w:line="26" w:lineRule="atLeast"/>
        <w:jc w:val="both"/>
        <w:rPr>
          <w:del w:id="284" w:author="Autor"/>
          <w:color w:val="222222"/>
          <w:sz w:val="22"/>
          <w:szCs w:val="22"/>
          <w:shd w:val="clear" w:color="auto" w:fill="FFFFFF"/>
          <w:lang w:val="es-ES"/>
        </w:rPr>
      </w:pPr>
      <w:r w:rsidRPr="00912BAF">
        <w:rPr>
          <w:lang w:val="es-ES"/>
        </w:rPr>
        <w:t xml:space="preserve">En </w:t>
      </w:r>
      <w:r w:rsidR="001148BE" w:rsidRPr="00912BAF">
        <w:rPr>
          <w:lang w:val="es-ES"/>
        </w:rPr>
        <w:t>España</w:t>
      </w:r>
      <w:r w:rsidR="00CE2E26" w:rsidRPr="00912BAF">
        <w:rPr>
          <w:lang w:val="es-ES"/>
        </w:rPr>
        <w:t>,</w:t>
      </w:r>
      <w:r w:rsidRPr="00912BAF">
        <w:rPr>
          <w:lang w:val="es-ES"/>
        </w:rPr>
        <w:t xml:space="preserve"> y tras la publicación de la Directiva 2010/64/U</w:t>
      </w:r>
      <w:r w:rsidR="006B6684" w:rsidRPr="00912BAF">
        <w:rPr>
          <w:lang w:val="es-ES"/>
        </w:rPr>
        <w:t>E</w:t>
      </w:r>
      <w:r w:rsidRPr="00912BAF">
        <w:rPr>
          <w:lang w:val="es-ES"/>
        </w:rPr>
        <w:t xml:space="preserve"> y de su transposición a nuestro ordenamiento jurídico, también se están llevando a cabo numerosas iniciativas de colaboración entre personal judicial e intérpretes. A modo de ejemplo, cabe destacar el curso </w:t>
      </w:r>
      <w:r w:rsidR="000E25EE" w:rsidRPr="00912BAF">
        <w:rPr>
          <w:lang w:val="es-ES"/>
        </w:rPr>
        <w:t xml:space="preserve">organizado </w:t>
      </w:r>
      <w:r w:rsidR="00C25823" w:rsidRPr="00912BAF">
        <w:rPr>
          <w:lang w:val="es-ES"/>
        </w:rPr>
        <w:t xml:space="preserve">en </w:t>
      </w:r>
      <w:r w:rsidR="00777D0D" w:rsidRPr="00912BAF">
        <w:rPr>
          <w:lang w:val="es-ES"/>
        </w:rPr>
        <w:t xml:space="preserve">2016 </w:t>
      </w:r>
      <w:r w:rsidRPr="00912BAF">
        <w:rPr>
          <w:lang w:val="es-ES"/>
        </w:rPr>
        <w:t>por el</w:t>
      </w:r>
      <w:r w:rsidR="00777D0D" w:rsidRPr="00912BAF">
        <w:rPr>
          <w:lang w:val="es-ES"/>
        </w:rPr>
        <w:t xml:space="preserve"> Consejo General del Poder </w:t>
      </w:r>
      <w:r w:rsidR="001148BE" w:rsidRPr="00912BAF">
        <w:rPr>
          <w:lang w:val="es-ES"/>
        </w:rPr>
        <w:t xml:space="preserve">Judicial </w:t>
      </w:r>
      <w:r w:rsidRPr="00912BAF">
        <w:rPr>
          <w:lang w:val="es-ES"/>
        </w:rPr>
        <w:t xml:space="preserve">y </w:t>
      </w:r>
      <w:r w:rsidR="00777D0D" w:rsidRPr="00912BAF">
        <w:rPr>
          <w:lang w:val="es-ES"/>
        </w:rPr>
        <w:t>titulado "El derecho a la traducción e interpretación en los procesos penales tras la reforma de la LECr para adaptarla a la Directiva 2010/64/</w:t>
      </w:r>
      <w:r w:rsidR="006B6684" w:rsidRPr="00912BAF">
        <w:rPr>
          <w:lang w:val="es-ES"/>
        </w:rPr>
        <w:t>UE</w:t>
      </w:r>
      <w:r w:rsidR="00777D0D" w:rsidRPr="00912BAF">
        <w:rPr>
          <w:lang w:val="es-ES"/>
        </w:rPr>
        <w:t>"</w:t>
      </w:r>
      <w:r w:rsidRPr="00912BAF">
        <w:rPr>
          <w:lang w:val="es-ES"/>
        </w:rPr>
        <w:t xml:space="preserve"> </w:t>
      </w:r>
      <w:r w:rsidR="00777D0D" w:rsidRPr="00912BAF">
        <w:rPr>
          <w:lang w:val="es-ES"/>
        </w:rPr>
        <w:t xml:space="preserve">en el que </w:t>
      </w:r>
      <w:r w:rsidR="00C25823" w:rsidRPr="00912BAF">
        <w:rPr>
          <w:lang w:val="es-ES"/>
        </w:rPr>
        <w:t xml:space="preserve">participaron </w:t>
      </w:r>
      <w:r w:rsidR="00777D0D" w:rsidRPr="00912BAF">
        <w:rPr>
          <w:lang w:val="es-ES"/>
        </w:rPr>
        <w:t>expertos en interpretación judicial de la Un</w:t>
      </w:r>
      <w:r w:rsidRPr="00912BAF">
        <w:rPr>
          <w:lang w:val="es-ES"/>
        </w:rPr>
        <w:t>iv</w:t>
      </w:r>
      <w:r w:rsidR="00777D0D" w:rsidRPr="00912BAF">
        <w:rPr>
          <w:lang w:val="es-ES"/>
        </w:rPr>
        <w:t>ersida</w:t>
      </w:r>
      <w:r w:rsidRPr="00912BAF">
        <w:rPr>
          <w:lang w:val="es-ES"/>
        </w:rPr>
        <w:t>d</w:t>
      </w:r>
      <w:r w:rsidR="00777D0D" w:rsidRPr="00912BAF">
        <w:rPr>
          <w:lang w:val="es-ES"/>
        </w:rPr>
        <w:t xml:space="preserve"> de Alicante</w:t>
      </w:r>
      <w:r w:rsidR="00C25823" w:rsidRPr="00912BAF">
        <w:rPr>
          <w:lang w:val="es-ES"/>
        </w:rPr>
        <w:t xml:space="preserve"> </w:t>
      </w:r>
      <w:r w:rsidR="000E25EE" w:rsidRPr="00912BAF">
        <w:rPr>
          <w:lang w:val="es-ES"/>
        </w:rPr>
        <w:t>y miembros de APTIJ</w:t>
      </w:r>
      <w:r w:rsidR="00777D0D" w:rsidRPr="00912BAF">
        <w:rPr>
          <w:lang w:val="es-ES"/>
        </w:rPr>
        <w:t>. En est</w:t>
      </w:r>
      <w:r w:rsidR="00AC02B0" w:rsidRPr="00912BAF">
        <w:rPr>
          <w:lang w:val="es-ES"/>
        </w:rPr>
        <w:t>a</w:t>
      </w:r>
      <w:r w:rsidR="00777D0D" w:rsidRPr="00912BAF">
        <w:rPr>
          <w:lang w:val="es-ES"/>
        </w:rPr>
        <w:t xml:space="preserve"> misma línea, </w:t>
      </w:r>
      <w:r w:rsidR="000E25EE" w:rsidRPr="00912BAF">
        <w:rPr>
          <w:lang w:val="es-ES"/>
        </w:rPr>
        <w:t>en</w:t>
      </w:r>
      <w:r w:rsidR="00777D0D" w:rsidRPr="00912BAF">
        <w:rPr>
          <w:lang w:val="es-ES"/>
        </w:rPr>
        <w:t xml:space="preserve"> las "XV Jornadas de colaboración entre la Secretaría de </w:t>
      </w:r>
      <w:r w:rsidR="001148BE" w:rsidRPr="00912BAF">
        <w:rPr>
          <w:lang w:val="es-ES"/>
        </w:rPr>
        <w:t>E</w:t>
      </w:r>
      <w:r w:rsidR="00777D0D" w:rsidRPr="00912BAF">
        <w:rPr>
          <w:lang w:val="es-ES"/>
        </w:rPr>
        <w:t xml:space="preserve">stado de </w:t>
      </w:r>
      <w:r w:rsidR="001148BE" w:rsidRPr="00912BAF">
        <w:rPr>
          <w:lang w:val="es-ES"/>
        </w:rPr>
        <w:t>S</w:t>
      </w:r>
      <w:r w:rsidR="00777D0D" w:rsidRPr="00912BAF">
        <w:rPr>
          <w:lang w:val="es-ES"/>
        </w:rPr>
        <w:t xml:space="preserve">eguridad y el Consejo General de la Abogacía Española" </w:t>
      </w:r>
      <w:r w:rsidR="000E25EE" w:rsidRPr="00912BAF">
        <w:rPr>
          <w:lang w:val="es-ES"/>
        </w:rPr>
        <w:t>s</w:t>
      </w:r>
      <w:r w:rsidR="00777D0D" w:rsidRPr="00912BAF">
        <w:rPr>
          <w:lang w:val="es-ES"/>
        </w:rPr>
        <w:t xml:space="preserve">e </w:t>
      </w:r>
      <w:r w:rsidR="008F7436" w:rsidRPr="00912BAF">
        <w:rPr>
          <w:lang w:val="es-ES"/>
        </w:rPr>
        <w:t xml:space="preserve">trataron </w:t>
      </w:r>
      <w:r w:rsidR="008F7436" w:rsidRPr="00912BAF">
        <w:rPr>
          <w:rFonts w:eastAsia="Calibri"/>
          <w:lang w:val="es-ES"/>
        </w:rPr>
        <w:t>c</w:t>
      </w:r>
      <w:r w:rsidR="00777D0D" w:rsidRPr="00912BAF">
        <w:rPr>
          <w:rFonts w:eastAsia="Calibri"/>
          <w:lang w:val="es-ES"/>
        </w:rPr>
        <w:t>uestiones problemáticas relativas a la traducción y la interpretación</w:t>
      </w:r>
      <w:r w:rsidR="00777D0D" w:rsidRPr="00912BAF">
        <w:rPr>
          <w:lang w:val="es-ES"/>
        </w:rPr>
        <w:t>. Entre los asistentes a dicha</w:t>
      </w:r>
      <w:r w:rsidR="008F7436" w:rsidRPr="00912BAF">
        <w:rPr>
          <w:lang w:val="es-ES"/>
        </w:rPr>
        <w:t>s</w:t>
      </w:r>
      <w:r w:rsidR="00777D0D" w:rsidRPr="00912BAF">
        <w:rPr>
          <w:lang w:val="es-ES"/>
        </w:rPr>
        <w:t xml:space="preserve"> jornada</w:t>
      </w:r>
      <w:r w:rsidR="008F7436" w:rsidRPr="00912BAF">
        <w:rPr>
          <w:lang w:val="es-ES"/>
        </w:rPr>
        <w:t>s</w:t>
      </w:r>
      <w:r w:rsidR="00E262B3" w:rsidRPr="00912BAF">
        <w:rPr>
          <w:lang w:val="es-ES"/>
        </w:rPr>
        <w:t>,</w:t>
      </w:r>
      <w:r w:rsidR="00777D0D" w:rsidRPr="00912BAF">
        <w:rPr>
          <w:lang w:val="es-ES"/>
        </w:rPr>
        <w:t xml:space="preserve"> se encontraban</w:t>
      </w:r>
      <w:r w:rsidR="00E262B3" w:rsidRPr="00912BAF">
        <w:rPr>
          <w:lang w:val="es-ES"/>
        </w:rPr>
        <w:t xml:space="preserve"> </w:t>
      </w:r>
      <w:r w:rsidR="00777D0D" w:rsidRPr="00912BAF">
        <w:rPr>
          <w:lang w:val="es-ES"/>
        </w:rPr>
        <w:t>directores de e</w:t>
      </w:r>
      <w:r w:rsidR="00777D0D" w:rsidRPr="00912BAF">
        <w:rPr>
          <w:rFonts w:eastAsia="Calibri"/>
          <w:lang w:val="es-ES"/>
        </w:rPr>
        <w:t>scuela</w:t>
      </w:r>
      <w:r w:rsidR="00777D0D" w:rsidRPr="00912BAF">
        <w:rPr>
          <w:lang w:val="es-ES"/>
        </w:rPr>
        <w:t>s de práctica jurídica, o</w:t>
      </w:r>
      <w:r w:rsidR="00777D0D" w:rsidRPr="00912BAF">
        <w:rPr>
          <w:rFonts w:eastAsia="Calibri"/>
          <w:lang w:val="es-ES"/>
        </w:rPr>
        <w:t xml:space="preserve">ficiales </w:t>
      </w:r>
      <w:r w:rsidR="00777D0D" w:rsidRPr="00912BAF">
        <w:rPr>
          <w:lang w:val="es-ES"/>
        </w:rPr>
        <w:t>s</w:t>
      </w:r>
      <w:r w:rsidR="00777D0D" w:rsidRPr="00912BAF">
        <w:rPr>
          <w:rFonts w:eastAsia="Calibri"/>
          <w:lang w:val="es-ES"/>
        </w:rPr>
        <w:t xml:space="preserve">uperiores y </w:t>
      </w:r>
      <w:r w:rsidR="00777D0D" w:rsidRPr="00912BAF">
        <w:rPr>
          <w:lang w:val="es-ES"/>
        </w:rPr>
        <w:t>o</w:t>
      </w:r>
      <w:r w:rsidR="00777D0D" w:rsidRPr="00912BAF">
        <w:rPr>
          <w:rFonts w:eastAsia="Calibri"/>
          <w:lang w:val="es-ES"/>
        </w:rPr>
        <w:t xml:space="preserve">ficiales del </w:t>
      </w:r>
      <w:r w:rsidR="00777D0D" w:rsidRPr="00912BAF">
        <w:rPr>
          <w:lang w:val="es-ES"/>
        </w:rPr>
        <w:t>c</w:t>
      </w:r>
      <w:r w:rsidR="00777D0D" w:rsidRPr="00912BAF">
        <w:rPr>
          <w:rFonts w:eastAsia="Calibri"/>
          <w:lang w:val="es-ES"/>
        </w:rPr>
        <w:t xml:space="preserve">uerpo de la Guardia Civil y funcionarios de las </w:t>
      </w:r>
      <w:r w:rsidR="00777D0D" w:rsidRPr="00912BAF">
        <w:rPr>
          <w:lang w:val="es-ES"/>
        </w:rPr>
        <w:t>e</w:t>
      </w:r>
      <w:r w:rsidR="00777D0D" w:rsidRPr="00912BAF">
        <w:rPr>
          <w:rFonts w:eastAsia="Calibri"/>
          <w:lang w:val="es-ES"/>
        </w:rPr>
        <w:t xml:space="preserve">scalas </w:t>
      </w:r>
      <w:r w:rsidR="00777D0D" w:rsidRPr="00912BAF">
        <w:rPr>
          <w:lang w:val="es-ES"/>
        </w:rPr>
        <w:t>s</w:t>
      </w:r>
      <w:r w:rsidR="00777D0D" w:rsidRPr="00912BAF">
        <w:rPr>
          <w:rFonts w:eastAsia="Calibri"/>
          <w:lang w:val="es-ES"/>
        </w:rPr>
        <w:t xml:space="preserve">uperior y </w:t>
      </w:r>
      <w:r w:rsidR="00777D0D" w:rsidRPr="00912BAF">
        <w:rPr>
          <w:lang w:val="es-ES"/>
        </w:rPr>
        <w:t>e</w:t>
      </w:r>
      <w:r w:rsidR="00777D0D" w:rsidRPr="00912BAF">
        <w:rPr>
          <w:rFonts w:eastAsia="Calibri"/>
          <w:lang w:val="es-ES"/>
        </w:rPr>
        <w:t>jecutiva del Cuerpo Nacional de Policía.</w:t>
      </w:r>
      <w:r w:rsidR="00CE2E26" w:rsidRPr="00912BAF">
        <w:rPr>
          <w:rFonts w:eastAsia="Calibri"/>
          <w:lang w:val="es-ES"/>
        </w:rPr>
        <w:t xml:space="preserve"> Asimismo,</w:t>
      </w:r>
      <w:r w:rsidR="00777D0D" w:rsidRPr="00912BAF">
        <w:rPr>
          <w:lang w:val="es-ES"/>
        </w:rPr>
        <w:t xml:space="preserve"> </w:t>
      </w:r>
      <w:r w:rsidR="000E25EE" w:rsidRPr="00912BAF">
        <w:rPr>
          <w:lang w:val="es-ES"/>
        </w:rPr>
        <w:t>APTIJ está trabajando activamente con los colegios de abogados organiza</w:t>
      </w:r>
      <w:r w:rsidR="00C25823" w:rsidRPr="00912BAF">
        <w:rPr>
          <w:lang w:val="es-ES"/>
        </w:rPr>
        <w:t>n</w:t>
      </w:r>
      <w:r w:rsidR="000E25EE" w:rsidRPr="00912BAF">
        <w:rPr>
          <w:lang w:val="es-ES"/>
        </w:rPr>
        <w:t xml:space="preserve">do </w:t>
      </w:r>
      <w:r w:rsidR="00777D0D" w:rsidRPr="00912BAF">
        <w:rPr>
          <w:lang w:val="es-ES"/>
        </w:rPr>
        <w:t>conferencia</w:t>
      </w:r>
      <w:r w:rsidR="000E25EE" w:rsidRPr="00912BAF">
        <w:rPr>
          <w:lang w:val="es-ES"/>
        </w:rPr>
        <w:t>s</w:t>
      </w:r>
      <w:r w:rsidR="00777D0D" w:rsidRPr="00912BAF">
        <w:rPr>
          <w:lang w:val="es-ES"/>
        </w:rPr>
        <w:t xml:space="preserve"> sobre la necesidad de colaboración entre el personal judicial y los intérpretes</w:t>
      </w:r>
      <w:r w:rsidR="000E25EE" w:rsidRPr="00912BAF">
        <w:rPr>
          <w:lang w:val="es-ES"/>
        </w:rPr>
        <w:t xml:space="preserve"> judiciales</w:t>
      </w:r>
      <w:r w:rsidR="00777D0D" w:rsidRPr="00912BAF">
        <w:rPr>
          <w:lang w:val="es-ES"/>
        </w:rPr>
        <w:t>.</w:t>
      </w:r>
    </w:p>
    <w:p w14:paraId="43215218" w14:textId="77777777" w:rsidR="00E86A65" w:rsidRPr="00912BAF" w:rsidRDefault="00E86A65" w:rsidP="000B7440">
      <w:pPr>
        <w:spacing w:after="120" w:line="26" w:lineRule="atLeast"/>
        <w:jc w:val="both"/>
        <w:rPr>
          <w:ins w:id="285" w:author="Autor"/>
          <w:rFonts w:eastAsia="Calibri"/>
          <w:lang w:val="es-ES"/>
        </w:rPr>
      </w:pPr>
    </w:p>
    <w:p w14:paraId="705737C2" w14:textId="77777777" w:rsidR="00F84FDF" w:rsidRPr="00912BAF" w:rsidDel="00E86A65" w:rsidRDefault="005229C6" w:rsidP="00F84FDF">
      <w:pPr>
        <w:autoSpaceDE w:val="0"/>
        <w:autoSpaceDN w:val="0"/>
        <w:adjustRightInd w:val="0"/>
        <w:spacing w:after="120" w:line="26" w:lineRule="atLeast"/>
        <w:jc w:val="both"/>
        <w:rPr>
          <w:del w:id="286" w:author="Autor"/>
          <w:color w:val="222222"/>
          <w:shd w:val="clear" w:color="auto" w:fill="FFFFFF"/>
          <w:lang w:val="es-ES"/>
        </w:rPr>
      </w:pPr>
      <w:r w:rsidRPr="00912BAF">
        <w:rPr>
          <w:color w:val="222222"/>
          <w:shd w:val="clear" w:color="auto" w:fill="FFFFFF"/>
          <w:lang w:val="es-ES"/>
        </w:rPr>
        <w:t>En el ámbito específico de la violencia de género</w:t>
      </w:r>
      <w:r w:rsidR="001B5E23" w:rsidRPr="00912BAF">
        <w:rPr>
          <w:color w:val="222222"/>
          <w:shd w:val="clear" w:color="auto" w:fill="FFFFFF"/>
          <w:lang w:val="es-ES"/>
        </w:rPr>
        <w:t>,</w:t>
      </w:r>
      <w:r w:rsidRPr="00912BAF">
        <w:rPr>
          <w:color w:val="222222"/>
          <w:shd w:val="clear" w:color="auto" w:fill="FFFFFF"/>
          <w:lang w:val="es-ES"/>
        </w:rPr>
        <w:t xml:space="preserve"> destaca el proyecto europeo </w:t>
      </w:r>
      <w:r w:rsidRPr="00912BAF">
        <w:rPr>
          <w:i/>
          <w:color w:val="222222"/>
          <w:shd w:val="clear" w:color="auto" w:fill="FFFFFF"/>
          <w:lang w:val="es-ES"/>
        </w:rPr>
        <w:t>Speak Out for Support</w:t>
      </w:r>
      <w:r w:rsidRPr="00912BAF">
        <w:rPr>
          <w:color w:val="222222"/>
          <w:shd w:val="clear" w:color="auto" w:fill="FFFFFF"/>
          <w:lang w:val="es-ES"/>
        </w:rPr>
        <w:t xml:space="preserve"> (SOS-VICS)</w:t>
      </w:r>
      <w:r w:rsidR="00285468" w:rsidRPr="00912BAF">
        <w:rPr>
          <w:color w:val="222222"/>
          <w:shd w:val="clear" w:color="auto" w:fill="FFFFFF"/>
          <w:lang w:val="es-ES"/>
        </w:rPr>
        <w:t xml:space="preserve"> que ya hemos descrito en el apartado 2.</w:t>
      </w:r>
      <w:r w:rsidRPr="00912BAF">
        <w:rPr>
          <w:color w:val="222222"/>
          <w:shd w:val="clear" w:color="auto" w:fill="FFFFFF"/>
          <w:lang w:val="es-ES"/>
        </w:rPr>
        <w:t xml:space="preserve"> </w:t>
      </w:r>
      <w:r w:rsidR="00777D0D" w:rsidRPr="00912BAF">
        <w:rPr>
          <w:shd w:val="clear" w:color="auto" w:fill="FFFFFF"/>
          <w:lang w:val="es-ES"/>
        </w:rPr>
        <w:t>Como resultado de ese proyecto, se elaboró una guía de buenas prácticas para trabajar con intérpretes (Borja y</w:t>
      </w:r>
      <w:r w:rsidRPr="00912BAF">
        <w:rPr>
          <w:lang w:val="es-ES"/>
        </w:rPr>
        <w:t xml:space="preserve"> Del Pozo, 2015), que ha </w:t>
      </w:r>
      <w:r w:rsidR="008F7436" w:rsidRPr="00912BAF">
        <w:rPr>
          <w:lang w:val="es-ES"/>
        </w:rPr>
        <w:t xml:space="preserve">sido </w:t>
      </w:r>
      <w:r w:rsidRPr="00912BAF">
        <w:rPr>
          <w:lang w:val="es-ES"/>
        </w:rPr>
        <w:t xml:space="preserve">distribuida en </w:t>
      </w:r>
      <w:del w:id="287" w:author="Autor">
        <w:r w:rsidRPr="00912BAF" w:rsidDel="00B123BE">
          <w:rPr>
            <w:lang w:val="es-ES"/>
          </w:rPr>
          <w:delText>muchos de los</w:delText>
        </w:r>
      </w:del>
      <w:ins w:id="288" w:author="Autor">
        <w:r w:rsidR="00B123BE" w:rsidRPr="00912BAF">
          <w:rPr>
            <w:lang w:val="es-ES"/>
          </w:rPr>
          <w:t>numerosos</w:t>
        </w:r>
      </w:ins>
      <w:r w:rsidRPr="00912BAF">
        <w:rPr>
          <w:lang w:val="es-ES"/>
        </w:rPr>
        <w:t xml:space="preserve"> juzgados y tribunales españoles. </w:t>
      </w:r>
      <w:moveToRangeStart w:id="289" w:author="Autor" w:name="move494020228"/>
      <w:moveTo w:id="290" w:author="Autor">
        <w:r w:rsidR="00F84FDF" w:rsidRPr="00912BAF">
          <w:rPr>
            <w:color w:val="222222"/>
            <w:shd w:val="clear" w:color="auto" w:fill="FFFFFF"/>
            <w:lang w:val="es-ES"/>
          </w:rPr>
          <w:t>El objetivo de la guía es definir la labor de quienes interpretan profesionalmente en los servicios públicos y asistenciales, para que las personas que trabajan en dichos servicios conozcan cuál es la manera más eficaz de trabajar con intérpretes en el entorno de la violencia de género. El fin último es que la comunicación sea igual de eficaz que con víctimas que no tienen trabas lingüísticas, para proteger, por un lado, los derechos de las víctimas de la mejor forma posible y, por otro, para garantizar que la labor de los agentes no se vea obstaculizada por una mediación lingüística deficiente.</w:t>
        </w:r>
      </w:moveTo>
      <w:ins w:id="291" w:author="Autor">
        <w:r w:rsidR="00E86A65" w:rsidRPr="00912BAF">
          <w:rPr>
            <w:color w:val="222222"/>
            <w:shd w:val="clear" w:color="auto" w:fill="FFFFFF"/>
            <w:lang w:val="es-ES"/>
          </w:rPr>
          <w:t xml:space="preserve"> </w:t>
        </w:r>
      </w:ins>
    </w:p>
    <w:moveToRangeEnd w:id="289"/>
    <w:p w14:paraId="5D0313E5" w14:textId="77777777" w:rsidR="00B123BE" w:rsidRPr="00912BAF" w:rsidRDefault="005229C6">
      <w:pPr>
        <w:spacing w:after="120" w:line="26" w:lineRule="atLeast"/>
        <w:jc w:val="both"/>
        <w:rPr>
          <w:shd w:val="clear" w:color="auto" w:fill="FFFFFF"/>
          <w:lang w:val="es-ES"/>
          <w:rPrChange w:id="292" w:author="Autor">
            <w:rPr>
              <w:shd w:val="clear" w:color="auto" w:fill="FFFFFF"/>
              <w:lang w:val="es-ES"/>
            </w:rPr>
          </w:rPrChange>
        </w:rPr>
        <w:pPrChange w:id="293" w:author="Autor">
          <w:pPr>
            <w:pStyle w:val="m5432210813212820704m-1141591614679822297m-7637105699781974583gmail-msolistparagraph"/>
            <w:shd w:val="clear" w:color="auto" w:fill="FFFFFF"/>
            <w:spacing w:after="120" w:afterAutospacing="0" w:line="26" w:lineRule="atLeast"/>
            <w:jc w:val="both"/>
          </w:pPr>
        </w:pPrChange>
      </w:pPr>
      <w:r w:rsidRPr="00912BAF">
        <w:rPr>
          <w:lang w:val="es-ES"/>
          <w:rPrChange w:id="294" w:author="Autor">
            <w:rPr>
              <w:lang w:val="es-ES"/>
            </w:rPr>
          </w:rPrChange>
        </w:rPr>
        <w:t>E</w:t>
      </w:r>
      <w:r w:rsidR="00777D0D" w:rsidRPr="00912BAF">
        <w:rPr>
          <w:shd w:val="clear" w:color="auto" w:fill="FFFFFF"/>
          <w:lang w:val="es-ES"/>
          <w:rPrChange w:id="295" w:author="Autor">
            <w:rPr>
              <w:shd w:val="clear" w:color="auto" w:fill="FFFFFF"/>
              <w:lang w:val="es-ES"/>
            </w:rPr>
          </w:rPrChange>
        </w:rPr>
        <w:t>n la actualidad es el único material diseñado específicamente para la información y formación del personal de los servicios públicos que trabajan con intérpretes en el ámbito de la violencia de género.</w:t>
      </w:r>
    </w:p>
    <w:p w14:paraId="5A1F334C" w14:textId="77777777" w:rsidR="009F7A6B" w:rsidRPr="00912BAF" w:rsidDel="00F84FDF" w:rsidRDefault="009F7A6B" w:rsidP="00896A5F">
      <w:pPr>
        <w:spacing w:after="120" w:line="26" w:lineRule="atLeast"/>
        <w:jc w:val="both"/>
        <w:rPr>
          <w:del w:id="296" w:author="Autor"/>
          <w:lang w:val="es-ES"/>
        </w:rPr>
      </w:pPr>
    </w:p>
    <w:p w14:paraId="79FFD527" w14:textId="77777777" w:rsidR="00713147" w:rsidRPr="00912BAF" w:rsidDel="00F84FDF" w:rsidRDefault="00706948" w:rsidP="00A7020F">
      <w:pPr>
        <w:pStyle w:val="Ttulo1"/>
        <w:rPr>
          <w:del w:id="297" w:author="Autor"/>
        </w:rPr>
      </w:pPr>
      <w:del w:id="298" w:author="Autor">
        <w:r w:rsidRPr="00912BAF" w:rsidDel="00F84FDF">
          <w:rPr>
            <w:i w:val="0"/>
          </w:rPr>
          <w:delText>6</w:delText>
        </w:r>
        <w:r w:rsidR="00777D0D" w:rsidRPr="00912BAF" w:rsidDel="00F84FDF">
          <w:rPr>
            <w:i w:val="0"/>
          </w:rPr>
          <w:delText xml:space="preserve"> Propuestas de futuro para mejorar el trabajo de los intérpretes con los agentes de la justicia </w:delText>
        </w:r>
        <w:r w:rsidR="001148BE" w:rsidRPr="00912BAF" w:rsidDel="00F84FDF">
          <w:rPr>
            <w:i w:val="0"/>
          </w:rPr>
          <w:delText>en el ámbito de la violencia de género</w:delText>
        </w:r>
      </w:del>
    </w:p>
    <w:p w14:paraId="66A1449C" w14:textId="77777777" w:rsidR="00E10E1B" w:rsidRPr="00912BAF" w:rsidDel="00E86A65" w:rsidRDefault="00777D0D" w:rsidP="00896A5F">
      <w:pPr>
        <w:spacing w:after="120" w:line="26" w:lineRule="atLeast"/>
        <w:jc w:val="both"/>
        <w:rPr>
          <w:color w:val="222222"/>
          <w:shd w:val="clear" w:color="auto" w:fill="FFFFFF"/>
          <w:lang w:val="es-ES"/>
        </w:rPr>
      </w:pPr>
      <w:moveFromRangeStart w:id="299" w:author="Autor" w:name="move494020390"/>
      <w:moveFrom w:id="300" w:author="Autor">
        <w:r w:rsidRPr="00912BAF" w:rsidDel="00E86A65">
          <w:rPr>
            <w:color w:val="222222"/>
            <w:shd w:val="clear" w:color="auto" w:fill="FFFFFF"/>
            <w:lang w:val="es-ES"/>
          </w:rPr>
          <w:t xml:space="preserve">La realidad actual confirma la necesidad de profundizar en ciertos aspectos que, en nuestra opinión, no han sido suficientemente tratados hasta la fecha, y que tienen que ver con la formación de los agentes </w:t>
        </w:r>
        <w:r w:rsidR="001B5E23" w:rsidRPr="00912BAF" w:rsidDel="00E86A65">
          <w:rPr>
            <w:color w:val="222222"/>
            <w:shd w:val="clear" w:color="auto" w:fill="FFFFFF"/>
            <w:lang w:val="es-ES"/>
          </w:rPr>
          <w:t>judiciales</w:t>
        </w:r>
        <w:r w:rsidRPr="00912BAF" w:rsidDel="00E86A65">
          <w:rPr>
            <w:color w:val="222222"/>
            <w:shd w:val="clear" w:color="auto" w:fill="FFFFFF"/>
            <w:lang w:val="es-ES"/>
          </w:rPr>
          <w:t xml:space="preserve"> que trabajan con intérpretes en este contexto. Si los jueces, fiscales, abogados y demás personal judicial no comprenden la compleja naturaleza del fenómeno de la interpretación</w:t>
        </w:r>
        <w:r w:rsidR="00F361DE" w:rsidRPr="00912BAF" w:rsidDel="00E86A65">
          <w:rPr>
            <w:color w:val="222222"/>
            <w:shd w:val="clear" w:color="auto" w:fill="FFFFFF"/>
            <w:lang w:val="es-ES"/>
          </w:rPr>
          <w:t>,</w:t>
        </w:r>
        <w:r w:rsidRPr="00912BAF" w:rsidDel="00E86A65">
          <w:rPr>
            <w:color w:val="222222"/>
            <w:shd w:val="clear" w:color="auto" w:fill="FFFFFF"/>
            <w:lang w:val="es-ES"/>
          </w:rPr>
          <w:t xml:space="preserve"> no será posible que se produzca una comunicación plena, libre y exacta, una comunicación de calidad</w:t>
        </w:r>
        <w:r w:rsidR="00F361DE" w:rsidRPr="00912BAF" w:rsidDel="00E86A65">
          <w:rPr>
            <w:color w:val="222222"/>
            <w:shd w:val="clear" w:color="auto" w:fill="FFFFFF"/>
            <w:lang w:val="es-ES"/>
          </w:rPr>
          <w:t>,</w:t>
        </w:r>
        <w:r w:rsidRPr="00912BAF" w:rsidDel="00E86A65">
          <w:rPr>
            <w:color w:val="222222"/>
            <w:shd w:val="clear" w:color="auto" w:fill="FFFFFF"/>
            <w:lang w:val="es-ES"/>
          </w:rPr>
          <w:t xml:space="preserve"> como exige la legislación internacional, europea y española. </w:t>
        </w:r>
        <w:r w:rsidR="000B7440" w:rsidRPr="00912BAF" w:rsidDel="00E86A65">
          <w:rPr>
            <w:lang w:val="es-ES"/>
          </w:rPr>
          <w:t>Para</w:t>
        </w:r>
        <w:r w:rsidRPr="00912BAF" w:rsidDel="00E86A65">
          <w:rPr>
            <w:lang w:val="es-ES"/>
          </w:rPr>
          <w:t xml:space="preserve"> que la interpretación en sede judicial se realice con rigor y eficacia, todas las partes implicadas deben ser conscientes de las dificultades que plantea y compartir la responsabilidad de que el acto comunicativo se complete de manera plena y eficaz.</w:t>
        </w:r>
      </w:moveFrom>
    </w:p>
    <w:moveFromRangeEnd w:id="299"/>
    <w:p w14:paraId="53D1EFDC" w14:textId="77777777" w:rsidR="00DF020B" w:rsidRPr="00912BAF" w:rsidDel="00E826F0" w:rsidRDefault="00777D0D" w:rsidP="00896A5F">
      <w:pPr>
        <w:autoSpaceDE w:val="0"/>
        <w:autoSpaceDN w:val="0"/>
        <w:adjustRightInd w:val="0"/>
        <w:spacing w:after="120" w:line="26" w:lineRule="atLeast"/>
        <w:jc w:val="both"/>
        <w:rPr>
          <w:del w:id="301" w:author="Autor"/>
          <w:color w:val="222222"/>
          <w:shd w:val="clear" w:color="auto" w:fill="FFFFFF"/>
          <w:lang w:val="es-ES"/>
        </w:rPr>
      </w:pPr>
      <w:del w:id="302" w:author="Autor">
        <w:r w:rsidRPr="00912BAF" w:rsidDel="00E826F0">
          <w:rPr>
            <w:color w:val="222222"/>
            <w:shd w:val="clear" w:color="auto" w:fill="FFFFFF"/>
            <w:lang w:val="es-ES"/>
          </w:rPr>
          <w:lastRenderedPageBreak/>
          <w:delText>En este apartado presentamos diversas iniciativas dirigidas a mejorar la comprensión de nuestro trabajo, nuestro estatus profesional y la comunicación mediada por intérpretes. En la actualidad, las autoras de este artículo en colaboración con otr</w:delText>
        </w:r>
        <w:r w:rsidR="000B7440" w:rsidRPr="00912BAF" w:rsidDel="00E826F0">
          <w:rPr>
            <w:color w:val="222222"/>
            <w:shd w:val="clear" w:color="auto" w:fill="FFFFFF"/>
            <w:lang w:val="es-ES"/>
          </w:rPr>
          <w:delText xml:space="preserve">os </w:delText>
        </w:r>
        <w:r w:rsidRPr="00912BAF" w:rsidDel="00E826F0">
          <w:rPr>
            <w:color w:val="222222"/>
            <w:shd w:val="clear" w:color="auto" w:fill="FFFFFF"/>
            <w:lang w:val="es-ES"/>
          </w:rPr>
          <w:delText>expert</w:delText>
        </w:r>
        <w:r w:rsidR="000B7440" w:rsidRPr="00912BAF" w:rsidDel="00E826F0">
          <w:rPr>
            <w:color w:val="222222"/>
            <w:shd w:val="clear" w:color="auto" w:fill="FFFFFF"/>
            <w:lang w:val="es-ES"/>
          </w:rPr>
          <w:delText>o</w:delText>
        </w:r>
        <w:r w:rsidRPr="00912BAF" w:rsidDel="00E826F0">
          <w:rPr>
            <w:color w:val="222222"/>
            <w:shd w:val="clear" w:color="auto" w:fill="FFFFFF"/>
            <w:lang w:val="es-ES"/>
          </w:rPr>
          <w:delText>s y con la APTIJ estamos trabajando en varias líneas:</w:delText>
        </w:r>
      </w:del>
    </w:p>
    <w:p w14:paraId="37EBA6EF" w14:textId="77777777" w:rsidR="00DF020B" w:rsidRPr="00912BAF" w:rsidDel="00E826F0" w:rsidRDefault="00975623" w:rsidP="00896A5F">
      <w:pPr>
        <w:pStyle w:val="m5432210813212820704m-1141591614679822297m-7637105699781974583gmail-msolistparagraph"/>
        <w:numPr>
          <w:ilvl w:val="0"/>
          <w:numId w:val="6"/>
        </w:numPr>
        <w:shd w:val="clear" w:color="auto" w:fill="FFFFFF"/>
        <w:spacing w:after="120" w:afterAutospacing="0" w:line="26" w:lineRule="atLeast"/>
        <w:rPr>
          <w:del w:id="303" w:author="Autor"/>
          <w:rFonts w:eastAsiaTheme="minorHAnsi"/>
          <w:color w:val="222222"/>
          <w:sz w:val="22"/>
          <w:szCs w:val="22"/>
          <w:shd w:val="clear" w:color="auto" w:fill="FFFFFF"/>
          <w:lang w:val="es-ES" w:eastAsia="en-US"/>
        </w:rPr>
      </w:pPr>
      <w:del w:id="304" w:author="Autor">
        <w:r w:rsidRPr="00912BAF" w:rsidDel="00E826F0">
          <w:rPr>
            <w:rFonts w:eastAsiaTheme="minorHAnsi"/>
            <w:color w:val="222222"/>
            <w:sz w:val="22"/>
            <w:szCs w:val="22"/>
            <w:shd w:val="clear" w:color="auto" w:fill="FFFFFF"/>
            <w:lang w:val="es-ES"/>
          </w:rPr>
          <w:delText>Desarrollo y difusión</w:delText>
        </w:r>
        <w:r w:rsidR="00777D0D" w:rsidRPr="00912BAF" w:rsidDel="00E826F0">
          <w:rPr>
            <w:rFonts w:eastAsiaTheme="minorHAnsi"/>
            <w:color w:val="222222"/>
            <w:sz w:val="22"/>
            <w:szCs w:val="22"/>
            <w:shd w:val="clear" w:color="auto" w:fill="FFFFFF"/>
            <w:lang w:val="es-ES"/>
          </w:rPr>
          <w:delText xml:space="preserve"> de un seminario informativo presencial basado en la guía SOS-VICS</w:delText>
        </w:r>
      </w:del>
    </w:p>
    <w:p w14:paraId="666FFAC2" w14:textId="77777777" w:rsidR="00DF020B" w:rsidRPr="00912BAF" w:rsidDel="00E826F0" w:rsidRDefault="00777D0D" w:rsidP="00896A5F">
      <w:pPr>
        <w:pStyle w:val="m5432210813212820704m-1141591614679822297m-7637105699781974583gmail-msolistparagraph"/>
        <w:numPr>
          <w:ilvl w:val="0"/>
          <w:numId w:val="6"/>
        </w:numPr>
        <w:shd w:val="clear" w:color="auto" w:fill="FFFFFF"/>
        <w:spacing w:after="120" w:afterAutospacing="0" w:line="26" w:lineRule="atLeast"/>
        <w:rPr>
          <w:del w:id="305" w:author="Autor"/>
          <w:rFonts w:eastAsiaTheme="minorHAnsi"/>
          <w:color w:val="222222"/>
          <w:sz w:val="22"/>
          <w:szCs w:val="22"/>
          <w:shd w:val="clear" w:color="auto" w:fill="FFFFFF"/>
          <w:lang w:val="es-ES" w:eastAsia="en-US"/>
        </w:rPr>
      </w:pPr>
      <w:del w:id="306" w:author="Autor">
        <w:r w:rsidRPr="00912BAF" w:rsidDel="00E826F0">
          <w:rPr>
            <w:rFonts w:eastAsiaTheme="minorHAnsi"/>
            <w:color w:val="222222"/>
            <w:sz w:val="22"/>
            <w:szCs w:val="22"/>
            <w:shd w:val="clear" w:color="auto" w:fill="FFFFFF"/>
            <w:lang w:val="es-ES"/>
          </w:rPr>
          <w:delText>Creación de un vídeo informativo para su distribución en los distintos órganos de la Administración de Justicia</w:delText>
        </w:r>
      </w:del>
    </w:p>
    <w:p w14:paraId="70F3DFCE" w14:textId="77777777" w:rsidR="00DF020B" w:rsidRPr="00912BAF" w:rsidDel="00E826F0" w:rsidRDefault="00777D0D" w:rsidP="00896A5F">
      <w:pPr>
        <w:pStyle w:val="m5432210813212820704m-1141591614679822297m-7637105699781974583gmail-msolistparagraph"/>
        <w:numPr>
          <w:ilvl w:val="0"/>
          <w:numId w:val="6"/>
        </w:numPr>
        <w:shd w:val="clear" w:color="auto" w:fill="FFFFFF"/>
        <w:spacing w:after="120" w:afterAutospacing="0" w:line="26" w:lineRule="atLeast"/>
        <w:rPr>
          <w:del w:id="307" w:author="Autor"/>
          <w:rFonts w:eastAsiaTheme="minorHAnsi"/>
          <w:color w:val="222222"/>
          <w:sz w:val="22"/>
          <w:szCs w:val="22"/>
          <w:shd w:val="clear" w:color="auto" w:fill="FFFFFF"/>
          <w:lang w:val="es-ES" w:eastAsia="en-US"/>
        </w:rPr>
      </w:pPr>
      <w:del w:id="308" w:author="Autor">
        <w:r w:rsidRPr="00912BAF" w:rsidDel="00E826F0">
          <w:rPr>
            <w:rFonts w:eastAsiaTheme="minorHAnsi"/>
            <w:color w:val="222222"/>
            <w:sz w:val="22"/>
            <w:szCs w:val="22"/>
            <w:shd w:val="clear" w:color="auto" w:fill="FFFFFF"/>
            <w:lang w:val="es-ES"/>
          </w:rPr>
          <w:delText>Creación de un formulario de quejas para que el personal judicial pueda poner por escrito sus malas experiencias con los intérpretes</w:delText>
        </w:r>
        <w:r w:rsidR="00F160CD" w:rsidRPr="00912BAF" w:rsidDel="00E826F0">
          <w:rPr>
            <w:rFonts w:eastAsiaTheme="minorHAnsi"/>
            <w:color w:val="222222"/>
            <w:sz w:val="22"/>
            <w:szCs w:val="22"/>
            <w:shd w:val="clear" w:color="auto" w:fill="FFFFFF"/>
            <w:lang w:val="es-ES"/>
          </w:rPr>
          <w:delText>.</w:delText>
        </w:r>
      </w:del>
    </w:p>
    <w:p w14:paraId="56DDE14A" w14:textId="77777777" w:rsidR="003574ED" w:rsidRPr="002C2FB1" w:rsidDel="00E826F0" w:rsidRDefault="00777D0D" w:rsidP="00896A5F">
      <w:pPr>
        <w:autoSpaceDE w:val="0"/>
        <w:autoSpaceDN w:val="0"/>
        <w:adjustRightInd w:val="0"/>
        <w:spacing w:after="120" w:line="26" w:lineRule="atLeast"/>
        <w:jc w:val="both"/>
        <w:rPr>
          <w:del w:id="309" w:author="Autor"/>
          <w:color w:val="222222"/>
          <w:shd w:val="clear" w:color="auto" w:fill="FFFFFF"/>
          <w:lang w:val="es-ES"/>
        </w:rPr>
      </w:pPr>
      <w:del w:id="310" w:author="Autor">
        <w:r w:rsidRPr="00912BAF" w:rsidDel="00E826F0">
          <w:rPr>
            <w:color w:val="222222"/>
            <w:shd w:val="clear" w:color="auto" w:fill="FFFFFF"/>
            <w:lang w:val="es-ES"/>
          </w:rPr>
          <w:delText xml:space="preserve">Por lo que respecta al primer punto, por razones de espacio, </w:delText>
        </w:r>
        <w:r w:rsidR="00BD03F3" w:rsidRPr="00912BAF" w:rsidDel="00E826F0">
          <w:rPr>
            <w:color w:val="222222"/>
            <w:shd w:val="clear" w:color="auto" w:fill="FFFFFF"/>
            <w:lang w:val="es-ES"/>
          </w:rPr>
          <w:delText xml:space="preserve">en esta aportación nos limitaremos a presentar los epígrafes generales que </w:delText>
        </w:r>
        <w:r w:rsidR="0064361F" w:rsidRPr="00912BAF" w:rsidDel="00E826F0">
          <w:rPr>
            <w:color w:val="222222"/>
            <w:shd w:val="clear" w:color="auto" w:fill="FFFFFF"/>
            <w:lang w:val="es-ES"/>
          </w:rPr>
          <w:delText xml:space="preserve">se tratarían en el seminario </w:delText>
        </w:r>
        <w:r w:rsidR="00BD03F3" w:rsidRPr="00912BAF" w:rsidDel="00E826F0">
          <w:rPr>
            <w:color w:val="222222"/>
            <w:shd w:val="clear" w:color="auto" w:fill="FFFFFF"/>
            <w:lang w:val="es-ES"/>
          </w:rPr>
          <w:delText xml:space="preserve">(véase Tabla </w:delText>
        </w:r>
        <w:r w:rsidR="00CE2E26" w:rsidRPr="00912BAF" w:rsidDel="00E826F0">
          <w:rPr>
            <w:color w:val="222222"/>
            <w:shd w:val="clear" w:color="auto" w:fill="FFFFFF"/>
            <w:lang w:val="es-ES"/>
          </w:rPr>
          <w:delText>1</w:delText>
        </w:r>
        <w:r w:rsidR="00BD03F3" w:rsidRPr="00912BAF" w:rsidDel="00E826F0">
          <w:rPr>
            <w:color w:val="222222"/>
            <w:shd w:val="clear" w:color="auto" w:fill="FFFFFF"/>
            <w:lang w:val="es-ES"/>
          </w:rPr>
          <w:delText>)</w:delText>
        </w:r>
        <w:r w:rsidR="008F7436" w:rsidRPr="00912BAF" w:rsidDel="00E826F0">
          <w:rPr>
            <w:color w:val="222222"/>
            <w:shd w:val="clear" w:color="auto" w:fill="FFFFFF"/>
            <w:lang w:val="es-ES"/>
          </w:rPr>
          <w:delText>. No obstante,</w:delText>
        </w:r>
        <w:r w:rsidR="00BD03F3" w:rsidRPr="00912BAF" w:rsidDel="00E826F0">
          <w:rPr>
            <w:color w:val="222222"/>
            <w:shd w:val="clear" w:color="auto" w:fill="FFFFFF"/>
            <w:lang w:val="es-ES"/>
          </w:rPr>
          <w:delText xml:space="preserve"> el lector interesado podrá encontrar información complementaria en la «Guía de buenas prácticas para trabajar con intérpretes en los servicios públicos en contextos de violencia de género» publicada como resultado del proyecto europeo SOS-VICS (Borja y Del Pozo, 2015) y</w:delText>
        </w:r>
        <w:r w:rsidR="00570671" w:rsidRPr="00912BAF" w:rsidDel="00E826F0">
          <w:rPr>
            <w:color w:val="222222"/>
            <w:shd w:val="clear" w:color="auto" w:fill="FFFFFF"/>
            <w:lang w:val="es-ES"/>
          </w:rPr>
          <w:delText>,</w:delText>
        </w:r>
        <w:r w:rsidR="00BD03F3" w:rsidRPr="00912BAF" w:rsidDel="00E826F0">
          <w:rPr>
            <w:color w:val="222222"/>
            <w:shd w:val="clear" w:color="auto" w:fill="FFFFFF"/>
            <w:lang w:val="es-ES"/>
          </w:rPr>
          <w:delText xml:space="preserve"> en concreto</w:delText>
        </w:r>
        <w:r w:rsidR="00570671" w:rsidRPr="00912BAF" w:rsidDel="00E826F0">
          <w:rPr>
            <w:color w:val="222222"/>
            <w:shd w:val="clear" w:color="auto" w:fill="FFFFFF"/>
            <w:lang w:val="es-ES"/>
          </w:rPr>
          <w:delText>,</w:delText>
        </w:r>
        <w:r w:rsidR="00BD03F3" w:rsidRPr="00912BAF" w:rsidDel="00E826F0">
          <w:rPr>
            <w:color w:val="222222"/>
            <w:shd w:val="clear" w:color="auto" w:fill="FFFFFF"/>
            <w:lang w:val="es-ES"/>
          </w:rPr>
          <w:delText xml:space="preserve"> en </w:delText>
        </w:r>
        <w:r w:rsidR="0064361F" w:rsidRPr="00912BAF" w:rsidDel="00E826F0">
          <w:rPr>
            <w:color w:val="222222"/>
            <w:shd w:val="clear" w:color="auto" w:fill="FFFFFF"/>
            <w:lang w:val="es-ES"/>
          </w:rPr>
          <w:delText xml:space="preserve">los capítulos de </w:delText>
        </w:r>
        <w:r w:rsidR="00BD03F3" w:rsidRPr="00912BAF" w:rsidDel="00E826F0">
          <w:rPr>
            <w:color w:val="222222"/>
            <w:shd w:val="clear" w:color="auto" w:fill="FFFFFF"/>
            <w:lang w:val="es-ES"/>
          </w:rPr>
          <w:delText xml:space="preserve">Del Pozo y Baigorri (2015: 17) y </w:delText>
        </w:r>
        <w:r w:rsidR="0064361F" w:rsidRPr="00912BAF" w:rsidDel="00E826F0">
          <w:rPr>
            <w:color w:val="222222"/>
            <w:shd w:val="clear" w:color="auto" w:fill="FFFFFF"/>
            <w:lang w:val="es-ES"/>
          </w:rPr>
          <w:delText xml:space="preserve">de </w:delText>
        </w:r>
        <w:r w:rsidR="00BD03F3" w:rsidRPr="00912BAF" w:rsidDel="00E826F0">
          <w:rPr>
            <w:color w:val="222222"/>
            <w:shd w:val="clear" w:color="auto" w:fill="FFFFFF"/>
            <w:lang w:val="es-ES"/>
          </w:rPr>
          <w:delText xml:space="preserve">Borja (2015: 67). </w:delText>
        </w:r>
      </w:del>
    </w:p>
    <w:p w14:paraId="1918ACAD" w14:textId="77777777" w:rsidR="008747E3" w:rsidRPr="00912BAF" w:rsidDel="00F84FDF" w:rsidRDefault="00BD03F3" w:rsidP="00896A5F">
      <w:pPr>
        <w:autoSpaceDE w:val="0"/>
        <w:autoSpaceDN w:val="0"/>
        <w:adjustRightInd w:val="0"/>
        <w:spacing w:after="120" w:line="26" w:lineRule="atLeast"/>
        <w:jc w:val="both"/>
        <w:rPr>
          <w:color w:val="222222"/>
          <w:shd w:val="clear" w:color="auto" w:fill="FFFFFF"/>
          <w:lang w:val="es-ES"/>
        </w:rPr>
      </w:pPr>
      <w:moveFromRangeStart w:id="311" w:author="Autor" w:name="move494020228"/>
      <w:moveFrom w:id="312" w:author="Autor">
        <w:r w:rsidRPr="002C2FB1" w:rsidDel="00F84FDF">
          <w:rPr>
            <w:color w:val="222222"/>
            <w:shd w:val="clear" w:color="auto" w:fill="FFFFFF"/>
            <w:lang w:val="es-ES"/>
          </w:rPr>
          <w:t xml:space="preserve">El objetivo de la guía es definir la labor de quienes interpretan profesionalmente en los servicios públicos y asistenciales, para que las personas </w:t>
        </w:r>
        <w:r w:rsidRPr="00912BAF" w:rsidDel="00F84FDF">
          <w:rPr>
            <w:color w:val="222222"/>
            <w:shd w:val="clear" w:color="auto" w:fill="FFFFFF"/>
            <w:lang w:val="es-ES"/>
          </w:rPr>
          <w:t xml:space="preserve">que trabajan en dichos servicios conozcan cuál es la manera más eficaz de trabajar con intérpretes en el entorno de la </w:t>
        </w:r>
        <w:r w:rsidR="001B5E23" w:rsidRPr="00912BAF" w:rsidDel="00F84FDF">
          <w:rPr>
            <w:color w:val="222222"/>
            <w:shd w:val="clear" w:color="auto" w:fill="FFFFFF"/>
            <w:lang w:val="es-ES"/>
          </w:rPr>
          <w:t>violencia de género</w:t>
        </w:r>
        <w:r w:rsidRPr="00912BAF" w:rsidDel="00F84FDF">
          <w:rPr>
            <w:color w:val="222222"/>
            <w:shd w:val="clear" w:color="auto" w:fill="FFFFFF"/>
            <w:lang w:val="es-ES"/>
          </w:rPr>
          <w:t>. El fin último es que la comunicación sea igual de eficaz que con víctimas que no tienen trabas lingüísticas, para proteger, por un lado, los derechos de las víctimas de la mejor forma posible y, por otro, para garantizar que la labor de los agentes no se vea obstaculizada por una mediación lingüística deficiente.</w:t>
        </w:r>
      </w:moveFrom>
    </w:p>
    <w:moveFromRangeEnd w:id="311"/>
    <w:p w14:paraId="62A525B0" w14:textId="77777777" w:rsidR="00D15F28" w:rsidRPr="00912BAF" w:rsidDel="00E86A65" w:rsidRDefault="00777D0D" w:rsidP="00896A5F">
      <w:pPr>
        <w:autoSpaceDE w:val="0"/>
        <w:autoSpaceDN w:val="0"/>
        <w:adjustRightInd w:val="0"/>
        <w:spacing w:after="120" w:line="26" w:lineRule="atLeast"/>
        <w:jc w:val="both"/>
        <w:rPr>
          <w:del w:id="313" w:author="Autor"/>
          <w:color w:val="222222"/>
          <w:shd w:val="clear" w:color="auto" w:fill="FFFFFF"/>
          <w:lang w:val="es-ES"/>
        </w:rPr>
      </w:pPr>
      <w:del w:id="314" w:author="Autor">
        <w:r w:rsidRPr="00912BAF" w:rsidDel="00E86A65">
          <w:rPr>
            <w:color w:val="222222"/>
            <w:shd w:val="clear" w:color="auto" w:fill="FFFFFF"/>
            <w:lang w:val="es-ES"/>
          </w:rPr>
          <w:delText>Partiendo, pues, del contenido de la guía,</w:delText>
        </w:r>
        <w:r w:rsidR="001B5E23" w:rsidRPr="00912BAF" w:rsidDel="00E86A65">
          <w:rPr>
            <w:color w:val="222222"/>
            <w:shd w:val="clear" w:color="auto" w:fill="FFFFFF"/>
            <w:lang w:val="es-ES"/>
          </w:rPr>
          <w:delText xml:space="preserve"> </w:delText>
        </w:r>
        <w:r w:rsidRPr="00912BAF" w:rsidDel="00E86A65">
          <w:rPr>
            <w:color w:val="222222"/>
            <w:shd w:val="clear" w:color="auto" w:fill="FFFFFF"/>
            <w:lang w:val="es-ES"/>
          </w:rPr>
          <w:delText>nuestro seminario está programado para ser impartido en una sola sesión presencial de una</w:delText>
        </w:r>
        <w:r w:rsidR="003C23E4" w:rsidRPr="00912BAF" w:rsidDel="00E86A65">
          <w:rPr>
            <w:color w:val="222222"/>
            <w:shd w:val="clear" w:color="auto" w:fill="FFFFFF"/>
            <w:lang w:val="es-ES"/>
          </w:rPr>
          <w:delText>s 3</w:delText>
        </w:r>
        <w:r w:rsidRPr="00912BAF" w:rsidDel="00E86A65">
          <w:rPr>
            <w:color w:val="222222"/>
            <w:shd w:val="clear" w:color="auto" w:fill="FFFFFF"/>
            <w:lang w:val="es-ES"/>
          </w:rPr>
          <w:delText xml:space="preserve"> hora</w:delText>
        </w:r>
        <w:r w:rsidR="003C23E4" w:rsidRPr="00912BAF" w:rsidDel="00E86A65">
          <w:rPr>
            <w:color w:val="222222"/>
            <w:shd w:val="clear" w:color="auto" w:fill="FFFFFF"/>
            <w:lang w:val="es-ES"/>
          </w:rPr>
          <w:delText>s</w:delText>
        </w:r>
        <w:r w:rsidRPr="00912BAF" w:rsidDel="00E86A65">
          <w:rPr>
            <w:color w:val="222222"/>
            <w:shd w:val="clear" w:color="auto" w:fill="FFFFFF"/>
            <w:lang w:val="es-ES"/>
          </w:rPr>
          <w:delText xml:space="preserve"> y media</w:delText>
        </w:r>
        <w:r w:rsidR="003C23E4" w:rsidRPr="00912BAF" w:rsidDel="00E86A65">
          <w:rPr>
            <w:color w:val="222222"/>
            <w:shd w:val="clear" w:color="auto" w:fill="FFFFFF"/>
            <w:lang w:val="es-ES"/>
          </w:rPr>
          <w:delText>, que puede ampliarse en función del tiempo de que dispongan l</w:delText>
        </w:r>
        <w:r w:rsidR="00AC09EF" w:rsidRPr="00912BAF" w:rsidDel="00E86A65">
          <w:rPr>
            <w:color w:val="222222"/>
            <w:shd w:val="clear" w:color="auto" w:fill="FFFFFF"/>
            <w:lang w:val="es-ES"/>
          </w:rPr>
          <w:delText>a</w:delText>
        </w:r>
        <w:r w:rsidR="003C23E4" w:rsidRPr="00912BAF" w:rsidDel="00E86A65">
          <w:rPr>
            <w:color w:val="222222"/>
            <w:shd w:val="clear" w:color="auto" w:fill="FFFFFF"/>
            <w:lang w:val="es-ES"/>
          </w:rPr>
          <w:delText xml:space="preserve">s </w:delText>
        </w:r>
        <w:r w:rsidR="00AC09EF" w:rsidRPr="00912BAF" w:rsidDel="00E86A65">
          <w:rPr>
            <w:color w:val="222222"/>
            <w:shd w:val="clear" w:color="auto" w:fill="FFFFFF"/>
            <w:lang w:val="es-ES"/>
          </w:rPr>
          <w:delText xml:space="preserve">personas </w:delText>
        </w:r>
        <w:r w:rsidR="003C23E4" w:rsidRPr="00912BAF" w:rsidDel="00E86A65">
          <w:rPr>
            <w:color w:val="222222"/>
            <w:shd w:val="clear" w:color="auto" w:fill="FFFFFF"/>
            <w:lang w:val="es-ES"/>
          </w:rPr>
          <w:delText xml:space="preserve">asistentes. </w:delText>
        </w:r>
        <w:r w:rsidR="00AC09EF" w:rsidRPr="00912BAF" w:rsidDel="00E86A65">
          <w:rPr>
            <w:color w:val="222222"/>
            <w:shd w:val="clear" w:color="auto" w:fill="FFFFFF"/>
            <w:lang w:val="es-ES"/>
          </w:rPr>
          <w:delText>Como ya se ha mencionado, e</w:delText>
        </w:r>
        <w:r w:rsidRPr="00912BAF" w:rsidDel="00E86A65">
          <w:rPr>
            <w:color w:val="222222"/>
            <w:shd w:val="clear" w:color="auto" w:fill="FFFFFF"/>
            <w:lang w:val="es-ES"/>
          </w:rPr>
          <w:delText>stamos trabajando, además, en la elaboración de un vídeo informativo para ser distribuido entre el personal de justicia de todo el estado español</w:delText>
        </w:r>
        <w:r w:rsidR="003C23E4" w:rsidRPr="00912BAF" w:rsidDel="00E86A65">
          <w:rPr>
            <w:color w:val="222222"/>
            <w:shd w:val="clear" w:color="auto" w:fill="FFFFFF"/>
            <w:lang w:val="es-ES"/>
          </w:rPr>
          <w:delText xml:space="preserve"> y, que serviría como complemento a la sesión presencial</w:delText>
        </w:r>
        <w:r w:rsidRPr="00912BAF" w:rsidDel="00E86A65">
          <w:rPr>
            <w:color w:val="222222"/>
            <w:shd w:val="clear" w:color="auto" w:fill="FFFFFF"/>
            <w:lang w:val="es-ES"/>
          </w:rPr>
          <w:delText>. Insistimos en el calificativo de informativo para no resultar demasiado pretenciosas ante profesionales con un elevado nivel de formación para los que el adjetivo formativo podría provocar una actitud de rechazo</w:delText>
        </w:r>
        <w:r w:rsidR="008F7436" w:rsidRPr="00912BAF" w:rsidDel="00E86A65">
          <w:rPr>
            <w:color w:val="222222"/>
            <w:shd w:val="clear" w:color="auto" w:fill="FFFFFF"/>
            <w:lang w:val="es-ES"/>
          </w:rPr>
          <w:delText xml:space="preserve"> (</w:delText>
        </w:r>
        <w:r w:rsidR="008F7436" w:rsidRPr="00912BAF" w:rsidDel="00E86A65">
          <w:rPr>
            <w:i/>
            <w:color w:val="222222"/>
            <w:shd w:val="clear" w:color="auto" w:fill="FFFFFF"/>
            <w:lang w:val="es-ES"/>
          </w:rPr>
          <w:delText>iura novit curia</w:delText>
        </w:r>
        <w:r w:rsidR="008F7436" w:rsidRPr="00912BAF" w:rsidDel="00E86A65">
          <w:rPr>
            <w:color w:val="222222"/>
            <w:shd w:val="clear" w:color="auto" w:fill="FFFFFF"/>
            <w:lang w:val="es-ES"/>
          </w:rPr>
          <w:delText>)</w:delText>
        </w:r>
        <w:r w:rsidRPr="00912BAF" w:rsidDel="00E86A65">
          <w:rPr>
            <w:color w:val="222222"/>
            <w:shd w:val="clear" w:color="auto" w:fill="FFFFFF"/>
            <w:lang w:val="es-ES"/>
          </w:rPr>
          <w:delText>.</w:delText>
        </w:r>
      </w:del>
    </w:p>
    <w:p w14:paraId="74A3BDA8" w14:textId="77777777" w:rsidR="0019733C" w:rsidRPr="00912BAF" w:rsidDel="00E86A65" w:rsidRDefault="00777D0D" w:rsidP="00896A5F">
      <w:pPr>
        <w:autoSpaceDE w:val="0"/>
        <w:autoSpaceDN w:val="0"/>
        <w:adjustRightInd w:val="0"/>
        <w:spacing w:after="120" w:line="26" w:lineRule="atLeast"/>
        <w:jc w:val="both"/>
        <w:rPr>
          <w:del w:id="315" w:author="Autor"/>
          <w:color w:val="222222"/>
          <w:shd w:val="clear" w:color="auto" w:fill="FFFFFF"/>
          <w:lang w:val="es-ES"/>
        </w:rPr>
      </w:pPr>
      <w:del w:id="316" w:author="Autor">
        <w:r w:rsidRPr="00912BAF" w:rsidDel="00E86A65">
          <w:rPr>
            <w:color w:val="222222"/>
            <w:shd w:val="clear" w:color="auto" w:fill="FFFFFF"/>
            <w:lang w:val="es-ES"/>
          </w:rPr>
          <w:delText>El seminario comienza con una revisión de la legislación aplicable, ya que es una de las mayores preocupaciones de la audiencia a la que va dirigido. A continuación</w:delText>
        </w:r>
        <w:r w:rsidR="001A616E" w:rsidRPr="00912BAF" w:rsidDel="00E86A65">
          <w:rPr>
            <w:color w:val="222222"/>
            <w:shd w:val="clear" w:color="auto" w:fill="FFFFFF"/>
            <w:lang w:val="es-ES"/>
          </w:rPr>
          <w:delText>,</w:delText>
        </w:r>
        <w:r w:rsidRPr="00912BAF" w:rsidDel="00E86A65">
          <w:rPr>
            <w:color w:val="222222"/>
            <w:shd w:val="clear" w:color="auto" w:fill="FFFFFF"/>
            <w:lang w:val="es-ES"/>
          </w:rPr>
          <w:delText xml:space="preserve"> planteamos una serie de casos reales y pedimos a los participantes que digan cómo reaccionarían ante l</w:delText>
        </w:r>
        <w:r w:rsidR="001A616E" w:rsidRPr="00912BAF" w:rsidDel="00E86A65">
          <w:rPr>
            <w:color w:val="222222"/>
            <w:shd w:val="clear" w:color="auto" w:fill="FFFFFF"/>
            <w:lang w:val="es-ES"/>
          </w:rPr>
          <w:delText>o</w:delText>
        </w:r>
        <w:r w:rsidRPr="00912BAF" w:rsidDel="00E86A65">
          <w:rPr>
            <w:color w:val="222222"/>
            <w:shd w:val="clear" w:color="auto" w:fill="FFFFFF"/>
            <w:lang w:val="es-ES"/>
          </w:rPr>
          <w:delText>s mism</w:delText>
        </w:r>
        <w:r w:rsidR="001A616E" w:rsidRPr="00912BAF" w:rsidDel="00E86A65">
          <w:rPr>
            <w:color w:val="222222"/>
            <w:shd w:val="clear" w:color="auto" w:fill="FFFFFF"/>
            <w:lang w:val="es-ES"/>
          </w:rPr>
          <w:delText>o</w:delText>
        </w:r>
        <w:r w:rsidRPr="00912BAF" w:rsidDel="00E86A65">
          <w:rPr>
            <w:color w:val="222222"/>
            <w:shd w:val="clear" w:color="auto" w:fill="FFFFFF"/>
            <w:lang w:val="es-ES"/>
          </w:rPr>
          <w:delText>s. Con esta actividad se pretende demostrar que en los escenarios de trabajo que aborda el curso se plantean situaciones complejas que requieren unos criterios de actuación claros y profesionales. Trabajamos también con ejercicios prácticos que ponen de manifiesto los problemas de falta de equivalencia entre los términos y conceptos de la</w:delText>
        </w:r>
        <w:r w:rsidR="00AC09EF" w:rsidRPr="00912BAF" w:rsidDel="00E86A65">
          <w:rPr>
            <w:color w:val="222222"/>
            <w:shd w:val="clear" w:color="auto" w:fill="FFFFFF"/>
            <w:lang w:val="es-ES"/>
          </w:rPr>
          <w:delText>s</w:delText>
        </w:r>
        <w:r w:rsidRPr="00912BAF" w:rsidDel="00E86A65">
          <w:rPr>
            <w:color w:val="222222"/>
            <w:shd w:val="clear" w:color="auto" w:fill="FFFFFF"/>
            <w:lang w:val="es-ES"/>
          </w:rPr>
          <w:delText xml:space="preserve"> distintas culturas jurídicas y los procedimientos que puede aplicar el intérprete para salvar estas lagunas. </w:delText>
        </w:r>
      </w:del>
    </w:p>
    <w:p w14:paraId="48AFC560" w14:textId="77777777" w:rsidR="0019733C" w:rsidRPr="00912BAF" w:rsidDel="00E86A65" w:rsidRDefault="00777D0D" w:rsidP="00896A5F">
      <w:pPr>
        <w:autoSpaceDE w:val="0"/>
        <w:autoSpaceDN w:val="0"/>
        <w:adjustRightInd w:val="0"/>
        <w:spacing w:after="120" w:line="26" w:lineRule="atLeast"/>
        <w:jc w:val="both"/>
        <w:rPr>
          <w:del w:id="317" w:author="Autor"/>
          <w:color w:val="222222"/>
          <w:shd w:val="clear" w:color="auto" w:fill="FFFFFF"/>
          <w:lang w:val="es-ES"/>
        </w:rPr>
      </w:pPr>
      <w:del w:id="318" w:author="Autor">
        <w:r w:rsidRPr="00912BAF" w:rsidDel="00E86A65">
          <w:rPr>
            <w:color w:val="222222"/>
            <w:shd w:val="clear" w:color="auto" w:fill="FFFFFF"/>
            <w:lang w:val="es-ES"/>
          </w:rPr>
          <w:delText xml:space="preserve">El seminario incluye materiales de audio y vídeo para ilustrar las técnicas de interpretación y explicar cuál de cada una de ellas </w:delText>
        </w:r>
        <w:r w:rsidR="00F160CD" w:rsidRPr="00912BAF" w:rsidDel="00E86A65">
          <w:rPr>
            <w:color w:val="222222"/>
            <w:shd w:val="clear" w:color="auto" w:fill="FFFFFF"/>
            <w:lang w:val="es-ES"/>
          </w:rPr>
          <w:delText>conviene</w:delText>
        </w:r>
        <w:r w:rsidRPr="00912BAF" w:rsidDel="00E86A65">
          <w:rPr>
            <w:color w:val="222222"/>
            <w:shd w:val="clear" w:color="auto" w:fill="FFFFFF"/>
            <w:lang w:val="es-ES"/>
          </w:rPr>
          <w:delText xml:space="preserve"> utilizar en las distintas fases del proceso. Sirven, además, para mostrar la función de la toma de notas y explicar por qué los intérpretes necesitan en ocasiones hacer uso de este recurso, </w:delText>
        </w:r>
        <w:r w:rsidR="001B5E23" w:rsidRPr="00912BAF" w:rsidDel="00E86A65">
          <w:rPr>
            <w:color w:val="222222"/>
            <w:shd w:val="clear" w:color="auto" w:fill="FFFFFF"/>
            <w:lang w:val="es-ES"/>
          </w:rPr>
          <w:delText>lo</w:delText>
        </w:r>
        <w:r w:rsidRPr="00912BAF" w:rsidDel="00E86A65">
          <w:rPr>
            <w:color w:val="222222"/>
            <w:shd w:val="clear" w:color="auto" w:fill="FFFFFF"/>
            <w:lang w:val="es-ES"/>
          </w:rPr>
          <w:delText>s procedimientos de que dispone el intérprete para reproducir los elementos paratextuales del discurso (gestualidad, emociones, llanto, imprecaciones, tono, etc.)</w:delText>
        </w:r>
        <w:r w:rsidR="001148BE" w:rsidRPr="00912BAF" w:rsidDel="00E86A65">
          <w:rPr>
            <w:color w:val="222222"/>
            <w:shd w:val="clear" w:color="auto" w:fill="FFFFFF"/>
            <w:lang w:val="es-ES"/>
          </w:rPr>
          <w:delText xml:space="preserve"> y, en general, para que </w:delText>
        </w:r>
        <w:r w:rsidR="00DB7A6E" w:rsidRPr="00912BAF" w:rsidDel="00E86A65">
          <w:rPr>
            <w:color w:val="222222"/>
            <w:shd w:val="clear" w:color="auto" w:fill="FFFFFF"/>
            <w:lang w:val="es-ES"/>
          </w:rPr>
          <w:delText xml:space="preserve">los agentes judiciales </w:delText>
        </w:r>
        <w:r w:rsidR="001148BE" w:rsidRPr="00912BAF" w:rsidDel="00E86A65">
          <w:rPr>
            <w:color w:val="222222"/>
            <w:shd w:val="clear" w:color="auto" w:fill="FFFFFF"/>
            <w:lang w:val="es-ES"/>
          </w:rPr>
          <w:delText xml:space="preserve">puedan detectar si </w:delText>
        </w:r>
        <w:r w:rsidR="001C4528" w:rsidRPr="00912BAF" w:rsidDel="00E86A65">
          <w:rPr>
            <w:color w:val="222222"/>
            <w:shd w:val="clear" w:color="auto" w:fill="FFFFFF"/>
            <w:lang w:val="es-ES"/>
          </w:rPr>
          <w:delText xml:space="preserve">el intérprete </w:delText>
        </w:r>
        <w:r w:rsidR="001148BE" w:rsidRPr="00912BAF" w:rsidDel="00E86A65">
          <w:rPr>
            <w:color w:val="222222"/>
            <w:shd w:val="clear" w:color="auto" w:fill="FFFFFF"/>
            <w:lang w:val="es-ES"/>
          </w:rPr>
          <w:delText>realiza su trabajo de forma profesional</w:delText>
        </w:r>
        <w:r w:rsidRPr="00912BAF" w:rsidDel="00E86A65">
          <w:rPr>
            <w:color w:val="222222"/>
            <w:shd w:val="clear" w:color="auto" w:fill="FFFFFF"/>
            <w:lang w:val="es-ES"/>
          </w:rPr>
          <w:delText>.</w:delText>
        </w:r>
      </w:del>
    </w:p>
    <w:p w14:paraId="1A33CAB8" w14:textId="77777777" w:rsidR="00435D00" w:rsidRPr="00912BAF" w:rsidDel="00E86A65" w:rsidRDefault="00777D0D" w:rsidP="00896A5F">
      <w:pPr>
        <w:autoSpaceDE w:val="0"/>
        <w:autoSpaceDN w:val="0"/>
        <w:adjustRightInd w:val="0"/>
        <w:spacing w:after="120" w:line="26" w:lineRule="atLeast"/>
        <w:jc w:val="both"/>
        <w:rPr>
          <w:del w:id="319" w:author="Autor"/>
          <w:color w:val="222222"/>
          <w:shd w:val="clear" w:color="auto" w:fill="FFFFFF"/>
          <w:lang w:val="es-ES"/>
        </w:rPr>
      </w:pPr>
      <w:del w:id="320" w:author="Autor">
        <w:r w:rsidRPr="00912BAF" w:rsidDel="00E86A65">
          <w:rPr>
            <w:color w:val="222222"/>
            <w:shd w:val="clear" w:color="auto" w:fill="FFFFFF"/>
            <w:lang w:val="es-ES"/>
          </w:rPr>
          <w:delText xml:space="preserve">Por último, presentamos una lista de lo que puede y no puede hacer un intérprete profesional y pedimos a los participantes que califiquen como </w:delText>
        </w:r>
        <w:r w:rsidRPr="00912BAF" w:rsidDel="00E86A65">
          <w:rPr>
            <w:i/>
            <w:color w:val="222222"/>
            <w:shd w:val="clear" w:color="auto" w:fill="FFFFFF"/>
            <w:lang w:val="es-ES"/>
          </w:rPr>
          <w:delText>profesional</w:delText>
        </w:r>
        <w:r w:rsidRPr="00912BAF" w:rsidDel="00E86A65">
          <w:rPr>
            <w:color w:val="222222"/>
            <w:shd w:val="clear" w:color="auto" w:fill="FFFFFF"/>
            <w:lang w:val="es-ES"/>
          </w:rPr>
          <w:delText xml:space="preserve">, </w:delText>
        </w:r>
        <w:r w:rsidRPr="00912BAF" w:rsidDel="00E86A65">
          <w:rPr>
            <w:i/>
            <w:color w:val="222222"/>
            <w:shd w:val="clear" w:color="auto" w:fill="FFFFFF"/>
            <w:lang w:val="es-ES"/>
          </w:rPr>
          <w:delText>no profesional</w:delText>
        </w:r>
        <w:r w:rsidRPr="00912BAF" w:rsidDel="00E86A65">
          <w:rPr>
            <w:color w:val="222222"/>
            <w:shd w:val="clear" w:color="auto" w:fill="FFFFFF"/>
            <w:lang w:val="es-ES"/>
          </w:rPr>
          <w:delText xml:space="preserve"> o </w:delText>
        </w:r>
        <w:r w:rsidRPr="00912BAF" w:rsidDel="00E86A65">
          <w:rPr>
            <w:i/>
            <w:color w:val="222222"/>
            <w:shd w:val="clear" w:color="auto" w:fill="FFFFFF"/>
            <w:lang w:val="es-ES"/>
          </w:rPr>
          <w:delText>no estoy seguro/a</w:delText>
        </w:r>
        <w:r w:rsidRPr="00912BAF" w:rsidDel="00E86A65">
          <w:rPr>
            <w:color w:val="222222"/>
            <w:shd w:val="clear" w:color="auto" w:fill="FFFFFF"/>
            <w:lang w:val="es-ES"/>
          </w:rPr>
          <w:delText xml:space="preserve">, distintas actitudes, acciones y soluciones de interpretación en casos reales. De esta forma evaluamos la comprensión de los distintos conceptos abordados en el seminario. Las respuestas </w:delText>
        </w:r>
        <w:r w:rsidRPr="00912BAF" w:rsidDel="00E86A65">
          <w:rPr>
            <w:i/>
            <w:color w:val="222222"/>
            <w:shd w:val="clear" w:color="auto" w:fill="FFFFFF"/>
            <w:lang w:val="es-ES"/>
          </w:rPr>
          <w:delText>no estoy seguro/a</w:delText>
        </w:r>
        <w:r w:rsidRPr="00912BAF" w:rsidDel="00E86A65">
          <w:rPr>
            <w:color w:val="222222"/>
            <w:shd w:val="clear" w:color="auto" w:fill="FFFFFF"/>
            <w:lang w:val="es-ES"/>
          </w:rPr>
          <w:delText xml:space="preserve"> corresponden normalmente a cuestiones complejas o dilemas morales que resultan muy productivos para establecer un debate final que sirve como </w:delText>
        </w:r>
        <w:r w:rsidRPr="00912BAF" w:rsidDel="00E86A65">
          <w:rPr>
            <w:i/>
            <w:color w:val="222222"/>
            <w:shd w:val="clear" w:color="auto" w:fill="FFFFFF"/>
            <w:lang w:val="es-ES"/>
          </w:rPr>
          <w:delText>wrapping-up</w:delText>
        </w:r>
        <w:r w:rsidRPr="00912BAF" w:rsidDel="00E86A65">
          <w:rPr>
            <w:color w:val="222222"/>
            <w:shd w:val="clear" w:color="auto" w:fill="FFFFFF"/>
            <w:lang w:val="es-ES"/>
          </w:rPr>
          <w:delText xml:space="preserve"> o conclusión de la sesión, elaborada de manera colaborativa por todo el grupo.</w:delText>
        </w:r>
      </w:del>
    </w:p>
    <w:p w14:paraId="4FF4BC53" w14:textId="77777777" w:rsidR="00F40B12" w:rsidRPr="00912BAF" w:rsidDel="00E86A65" w:rsidRDefault="00F40B12" w:rsidP="00896A5F">
      <w:pPr>
        <w:autoSpaceDE w:val="0"/>
        <w:autoSpaceDN w:val="0"/>
        <w:adjustRightInd w:val="0"/>
        <w:spacing w:after="120" w:line="26" w:lineRule="atLeast"/>
        <w:jc w:val="both"/>
        <w:rPr>
          <w:del w:id="321" w:author="Autor"/>
          <w:color w:val="222222"/>
          <w:shd w:val="clear" w:color="auto" w:fill="FFFFFF"/>
          <w:lang w:val="es-ES"/>
        </w:rPr>
      </w:pPr>
    </w:p>
    <w:p w14:paraId="7AE9A0ED" w14:textId="77777777" w:rsidR="006A190E" w:rsidRPr="00912BAF" w:rsidDel="00E86A65" w:rsidRDefault="006A190E" w:rsidP="00896A5F">
      <w:pPr>
        <w:autoSpaceDE w:val="0"/>
        <w:autoSpaceDN w:val="0"/>
        <w:adjustRightInd w:val="0"/>
        <w:spacing w:after="120" w:line="26" w:lineRule="atLeast"/>
        <w:jc w:val="both"/>
        <w:rPr>
          <w:del w:id="322" w:author="Autor"/>
          <w:color w:val="222222"/>
          <w:shd w:val="clear" w:color="auto" w:fill="FFFFFF"/>
          <w:lang w:val="es-ES"/>
        </w:rPr>
      </w:pPr>
    </w:p>
    <w:tbl>
      <w:tblPr>
        <w:tblStyle w:val="Tablaconcuadrcula"/>
        <w:tblW w:w="0" w:type="auto"/>
        <w:tblLook w:val="04A0" w:firstRow="1" w:lastRow="0" w:firstColumn="1" w:lastColumn="0" w:noHBand="0" w:noVBand="1"/>
      </w:tblPr>
      <w:tblGrid>
        <w:gridCol w:w="8644"/>
      </w:tblGrid>
      <w:tr w:rsidR="00DF020B" w:rsidRPr="00912BAF" w:rsidDel="00E86A65" w14:paraId="4A9951EF" w14:textId="77777777" w:rsidTr="00DF020B">
        <w:trPr>
          <w:del w:id="323" w:author="Autor"/>
        </w:trPr>
        <w:tc>
          <w:tcPr>
            <w:tcW w:w="8644" w:type="dxa"/>
          </w:tcPr>
          <w:p w14:paraId="6FCFB010" w14:textId="77777777" w:rsidR="00536D26" w:rsidRPr="00912BAF" w:rsidDel="00E86A65" w:rsidRDefault="00536D26" w:rsidP="00536D26">
            <w:pPr>
              <w:autoSpaceDE w:val="0"/>
              <w:autoSpaceDN w:val="0"/>
              <w:adjustRightInd w:val="0"/>
              <w:spacing w:after="120" w:line="26" w:lineRule="atLeast"/>
              <w:rPr>
                <w:del w:id="324" w:author="Autor"/>
                <w:sz w:val="18"/>
                <w:szCs w:val="18"/>
                <w:lang w:val="es-ES"/>
              </w:rPr>
            </w:pPr>
          </w:p>
          <w:p w14:paraId="0DA23B58" w14:textId="77777777" w:rsidR="00536D26" w:rsidRPr="00912BAF" w:rsidDel="00E86A65" w:rsidRDefault="00536D26" w:rsidP="00536D26">
            <w:pPr>
              <w:autoSpaceDE w:val="0"/>
              <w:autoSpaceDN w:val="0"/>
              <w:adjustRightInd w:val="0"/>
              <w:spacing w:after="120" w:line="26" w:lineRule="atLeast"/>
              <w:rPr>
                <w:del w:id="325" w:author="Autor"/>
                <w:sz w:val="18"/>
                <w:szCs w:val="18"/>
                <w:lang w:val="es-ES"/>
              </w:rPr>
            </w:pPr>
            <w:del w:id="326" w:author="Autor">
              <w:r w:rsidRPr="00912BAF" w:rsidDel="00E86A65">
                <w:rPr>
                  <w:sz w:val="18"/>
                  <w:szCs w:val="18"/>
                  <w:lang w:val="es-ES"/>
                </w:rPr>
                <w:delText xml:space="preserve">1. El derecho de las víctimas a ser asistidas por intérpretes </w:delText>
              </w:r>
            </w:del>
          </w:p>
          <w:p w14:paraId="23CB573E" w14:textId="77777777" w:rsidR="00536D26" w:rsidRPr="00912BAF" w:rsidDel="00E86A65" w:rsidRDefault="00536D26" w:rsidP="00536D26">
            <w:pPr>
              <w:autoSpaceDE w:val="0"/>
              <w:autoSpaceDN w:val="0"/>
              <w:adjustRightInd w:val="0"/>
              <w:spacing w:after="120" w:line="26" w:lineRule="atLeast"/>
              <w:rPr>
                <w:del w:id="327" w:author="Autor"/>
                <w:sz w:val="18"/>
                <w:szCs w:val="18"/>
                <w:lang w:val="es-ES"/>
              </w:rPr>
            </w:pPr>
            <w:del w:id="328" w:author="Autor">
              <w:r w:rsidRPr="00912BAF" w:rsidDel="00E86A65">
                <w:rPr>
                  <w:sz w:val="18"/>
                  <w:szCs w:val="18"/>
                  <w:lang w:val="es-ES"/>
                </w:rPr>
                <w:delText xml:space="preserve">2. Aspectos culturales de la comunicación: el idioma no lo es todo </w:delText>
              </w:r>
            </w:del>
          </w:p>
          <w:p w14:paraId="4ADEA8CF" w14:textId="77777777" w:rsidR="00536D26" w:rsidRPr="00912BAF" w:rsidDel="00E86A65" w:rsidRDefault="00536D26" w:rsidP="00536D26">
            <w:pPr>
              <w:autoSpaceDE w:val="0"/>
              <w:autoSpaceDN w:val="0"/>
              <w:adjustRightInd w:val="0"/>
              <w:spacing w:after="120" w:line="26" w:lineRule="atLeast"/>
              <w:rPr>
                <w:del w:id="329" w:author="Autor"/>
                <w:sz w:val="18"/>
                <w:szCs w:val="18"/>
                <w:lang w:val="es-ES"/>
              </w:rPr>
            </w:pPr>
            <w:del w:id="330" w:author="Autor">
              <w:r w:rsidRPr="00912BAF" w:rsidDel="00E86A65">
                <w:rPr>
                  <w:sz w:val="18"/>
                  <w:szCs w:val="18"/>
                  <w:lang w:val="es-ES"/>
                </w:rPr>
                <w:delText>3</w:delText>
              </w:r>
              <w:r w:rsidR="009D168A" w:rsidRPr="00912BAF" w:rsidDel="00E86A65">
                <w:rPr>
                  <w:sz w:val="18"/>
                  <w:szCs w:val="18"/>
                  <w:lang w:val="es-ES"/>
                </w:rPr>
                <w:delText>.</w:delText>
              </w:r>
              <w:r w:rsidRPr="00912BAF" w:rsidDel="00E86A65">
                <w:rPr>
                  <w:sz w:val="18"/>
                  <w:szCs w:val="18"/>
                  <w:lang w:val="es-ES"/>
                </w:rPr>
                <w:delText xml:space="preserve"> Qué es y qué hace una o un intérprete profesional </w:delText>
              </w:r>
            </w:del>
          </w:p>
          <w:p w14:paraId="5AFEEB62" w14:textId="77777777" w:rsidR="00536D26" w:rsidRPr="00912BAF" w:rsidDel="00E86A65" w:rsidRDefault="00536D26" w:rsidP="00536D26">
            <w:pPr>
              <w:autoSpaceDE w:val="0"/>
              <w:autoSpaceDN w:val="0"/>
              <w:adjustRightInd w:val="0"/>
              <w:spacing w:after="120" w:line="26" w:lineRule="atLeast"/>
              <w:ind w:left="708"/>
              <w:rPr>
                <w:del w:id="331" w:author="Autor"/>
                <w:sz w:val="18"/>
                <w:szCs w:val="18"/>
                <w:lang w:val="es-ES"/>
              </w:rPr>
            </w:pPr>
            <w:del w:id="332" w:author="Autor">
              <w:r w:rsidRPr="00912BAF" w:rsidDel="00E86A65">
                <w:rPr>
                  <w:sz w:val="18"/>
                  <w:szCs w:val="18"/>
                  <w:lang w:val="es-ES"/>
                </w:rPr>
                <w:delText>3.1 Distinción entre interpretación y traducción</w:delText>
              </w:r>
            </w:del>
          </w:p>
          <w:p w14:paraId="0098F4CF" w14:textId="77777777" w:rsidR="00536D26" w:rsidRPr="00912BAF" w:rsidDel="00E86A65" w:rsidRDefault="00536D26" w:rsidP="00536D26">
            <w:pPr>
              <w:autoSpaceDE w:val="0"/>
              <w:autoSpaceDN w:val="0"/>
              <w:adjustRightInd w:val="0"/>
              <w:spacing w:after="120" w:line="26" w:lineRule="atLeast"/>
              <w:ind w:left="708"/>
              <w:rPr>
                <w:del w:id="333" w:author="Autor"/>
                <w:sz w:val="18"/>
                <w:szCs w:val="18"/>
                <w:lang w:val="es-ES"/>
              </w:rPr>
            </w:pPr>
            <w:del w:id="334" w:author="Autor">
              <w:r w:rsidRPr="00912BAF" w:rsidDel="00E86A65">
                <w:rPr>
                  <w:sz w:val="18"/>
                  <w:szCs w:val="18"/>
                  <w:lang w:val="es-ES"/>
                </w:rPr>
                <w:delText>3.2 Funciones de quien interpreta</w:delText>
              </w:r>
            </w:del>
          </w:p>
          <w:p w14:paraId="06F45363" w14:textId="77777777" w:rsidR="00536D26" w:rsidRPr="00912BAF" w:rsidDel="00E86A65" w:rsidRDefault="00536D26" w:rsidP="00536D26">
            <w:pPr>
              <w:autoSpaceDE w:val="0"/>
              <w:autoSpaceDN w:val="0"/>
              <w:adjustRightInd w:val="0"/>
              <w:spacing w:after="120" w:line="26" w:lineRule="atLeast"/>
              <w:ind w:left="708"/>
              <w:rPr>
                <w:del w:id="335" w:author="Autor"/>
                <w:sz w:val="18"/>
                <w:szCs w:val="18"/>
                <w:lang w:val="es-ES"/>
              </w:rPr>
            </w:pPr>
            <w:del w:id="336" w:author="Autor">
              <w:r w:rsidRPr="00912BAF" w:rsidDel="00E86A65">
                <w:rPr>
                  <w:sz w:val="18"/>
                  <w:szCs w:val="18"/>
                  <w:lang w:val="es-ES"/>
                </w:rPr>
                <w:delText>3.3 Modalidades de interpretación</w:delText>
              </w:r>
            </w:del>
          </w:p>
          <w:p w14:paraId="662FBA8E" w14:textId="77777777" w:rsidR="00536D26" w:rsidRPr="00912BAF" w:rsidDel="00E86A65" w:rsidRDefault="00536D26" w:rsidP="00536D26">
            <w:pPr>
              <w:autoSpaceDE w:val="0"/>
              <w:autoSpaceDN w:val="0"/>
              <w:adjustRightInd w:val="0"/>
              <w:spacing w:after="120" w:line="26" w:lineRule="atLeast"/>
              <w:ind w:left="708"/>
              <w:rPr>
                <w:del w:id="337" w:author="Autor"/>
                <w:sz w:val="18"/>
                <w:szCs w:val="18"/>
                <w:lang w:val="es-ES"/>
              </w:rPr>
            </w:pPr>
            <w:del w:id="338" w:author="Autor">
              <w:r w:rsidRPr="00912BAF" w:rsidDel="00E86A65">
                <w:rPr>
                  <w:sz w:val="18"/>
                  <w:szCs w:val="18"/>
                  <w:lang w:val="es-ES"/>
                </w:rPr>
                <w:delText>3.4 Situaciones en las que se utiliza interpretación</w:delText>
              </w:r>
            </w:del>
          </w:p>
          <w:p w14:paraId="5014CAC4" w14:textId="77777777" w:rsidR="00536D26" w:rsidRPr="00912BAF" w:rsidDel="00E86A65" w:rsidRDefault="00536D26" w:rsidP="00536D26">
            <w:pPr>
              <w:autoSpaceDE w:val="0"/>
              <w:autoSpaceDN w:val="0"/>
              <w:adjustRightInd w:val="0"/>
              <w:spacing w:after="120" w:line="26" w:lineRule="atLeast"/>
              <w:ind w:left="708"/>
              <w:rPr>
                <w:del w:id="339" w:author="Autor"/>
                <w:sz w:val="18"/>
                <w:szCs w:val="18"/>
                <w:lang w:val="es-ES"/>
              </w:rPr>
            </w:pPr>
            <w:del w:id="340" w:author="Autor">
              <w:r w:rsidRPr="00912BAF" w:rsidDel="00E86A65">
                <w:rPr>
                  <w:sz w:val="18"/>
                  <w:szCs w:val="18"/>
                  <w:lang w:val="es-ES"/>
                </w:rPr>
                <w:delText>3.5 Formación de intérpretes</w:delText>
              </w:r>
            </w:del>
          </w:p>
          <w:p w14:paraId="48B39606" w14:textId="77777777" w:rsidR="00536D26" w:rsidRPr="00912BAF" w:rsidDel="00E86A65" w:rsidRDefault="00536D26" w:rsidP="00536D26">
            <w:pPr>
              <w:autoSpaceDE w:val="0"/>
              <w:autoSpaceDN w:val="0"/>
              <w:adjustRightInd w:val="0"/>
              <w:spacing w:after="120" w:line="26" w:lineRule="atLeast"/>
              <w:ind w:left="708"/>
              <w:rPr>
                <w:del w:id="341" w:author="Autor"/>
                <w:sz w:val="18"/>
                <w:szCs w:val="18"/>
                <w:lang w:val="es-ES"/>
              </w:rPr>
            </w:pPr>
            <w:del w:id="342" w:author="Autor">
              <w:r w:rsidRPr="00912BAF" w:rsidDel="00E86A65">
                <w:rPr>
                  <w:sz w:val="18"/>
                  <w:szCs w:val="18"/>
                  <w:lang w:val="es-ES"/>
                </w:rPr>
                <w:delText>3.6 Selección y acreditación de intérpretes</w:delText>
              </w:r>
            </w:del>
          </w:p>
          <w:p w14:paraId="2C8F2F56" w14:textId="77777777" w:rsidR="00536D26" w:rsidRPr="00912BAF" w:rsidDel="00E86A65" w:rsidRDefault="00536D26" w:rsidP="00536D26">
            <w:pPr>
              <w:autoSpaceDE w:val="0"/>
              <w:autoSpaceDN w:val="0"/>
              <w:adjustRightInd w:val="0"/>
              <w:spacing w:after="120" w:line="26" w:lineRule="atLeast"/>
              <w:ind w:left="708"/>
              <w:rPr>
                <w:del w:id="343" w:author="Autor"/>
                <w:sz w:val="18"/>
                <w:szCs w:val="18"/>
                <w:lang w:val="es-ES"/>
              </w:rPr>
            </w:pPr>
            <w:del w:id="344" w:author="Autor">
              <w:r w:rsidRPr="00912BAF" w:rsidDel="00E86A65">
                <w:rPr>
                  <w:sz w:val="18"/>
                  <w:szCs w:val="18"/>
                  <w:lang w:val="es-ES"/>
                </w:rPr>
                <w:delText>3.7 Código ético de la profesión de intérprete</w:delText>
              </w:r>
            </w:del>
          </w:p>
          <w:p w14:paraId="0C17B0D7" w14:textId="77777777" w:rsidR="00536D26" w:rsidRPr="00912BAF" w:rsidDel="00E86A65" w:rsidRDefault="00536D26" w:rsidP="00536D26">
            <w:pPr>
              <w:autoSpaceDE w:val="0"/>
              <w:autoSpaceDN w:val="0"/>
              <w:adjustRightInd w:val="0"/>
              <w:spacing w:after="120" w:line="26" w:lineRule="atLeast"/>
              <w:rPr>
                <w:del w:id="345" w:author="Autor"/>
                <w:sz w:val="18"/>
                <w:szCs w:val="18"/>
                <w:lang w:val="es-ES"/>
              </w:rPr>
            </w:pPr>
            <w:del w:id="346" w:author="Autor">
              <w:r w:rsidRPr="00912BAF" w:rsidDel="00E86A65">
                <w:rPr>
                  <w:sz w:val="18"/>
                  <w:szCs w:val="18"/>
                  <w:lang w:val="es-ES"/>
                </w:rPr>
                <w:delText>4</w:delText>
              </w:r>
              <w:r w:rsidR="009D168A" w:rsidRPr="00912BAF" w:rsidDel="00E86A65">
                <w:rPr>
                  <w:sz w:val="18"/>
                  <w:szCs w:val="18"/>
                  <w:lang w:val="es-ES"/>
                </w:rPr>
                <w:delText>.</w:delText>
              </w:r>
              <w:r w:rsidRPr="00912BAF" w:rsidDel="00E86A65">
                <w:rPr>
                  <w:sz w:val="18"/>
                  <w:szCs w:val="18"/>
                  <w:lang w:val="es-ES"/>
                </w:rPr>
                <w:delText xml:space="preserve"> Riesgos de trabajar con intérpretes no profesionales en contextos de </w:delText>
              </w:r>
              <w:r w:rsidR="009D168A" w:rsidRPr="00912BAF" w:rsidDel="00E86A65">
                <w:rPr>
                  <w:sz w:val="18"/>
                  <w:szCs w:val="18"/>
                  <w:lang w:val="es-ES"/>
                </w:rPr>
                <w:delText>violencia de género</w:delText>
              </w:r>
            </w:del>
          </w:p>
          <w:p w14:paraId="03E7DD3C" w14:textId="77777777" w:rsidR="00536D26" w:rsidRPr="00912BAF" w:rsidDel="00E86A65" w:rsidRDefault="00536D26" w:rsidP="00564BB7">
            <w:pPr>
              <w:tabs>
                <w:tab w:val="left" w:pos="6379"/>
              </w:tabs>
              <w:autoSpaceDE w:val="0"/>
              <w:autoSpaceDN w:val="0"/>
              <w:adjustRightInd w:val="0"/>
              <w:spacing w:after="120" w:line="26" w:lineRule="atLeast"/>
              <w:rPr>
                <w:del w:id="347" w:author="Autor"/>
                <w:sz w:val="18"/>
                <w:szCs w:val="18"/>
                <w:lang w:val="es-ES"/>
              </w:rPr>
            </w:pPr>
            <w:del w:id="348" w:author="Autor">
              <w:r w:rsidRPr="00912BAF" w:rsidDel="00E86A65">
                <w:rPr>
                  <w:sz w:val="18"/>
                  <w:szCs w:val="18"/>
                  <w:lang w:val="es-ES"/>
                </w:rPr>
                <w:delText>5</w:delText>
              </w:r>
              <w:r w:rsidR="009D168A" w:rsidRPr="00912BAF" w:rsidDel="00E86A65">
                <w:rPr>
                  <w:sz w:val="18"/>
                  <w:szCs w:val="18"/>
                  <w:lang w:val="es-ES"/>
                </w:rPr>
                <w:delText>.</w:delText>
              </w:r>
              <w:r w:rsidRPr="00912BAF" w:rsidDel="00E86A65">
                <w:rPr>
                  <w:sz w:val="18"/>
                  <w:szCs w:val="18"/>
                  <w:lang w:val="es-ES"/>
                </w:rPr>
                <w:delText xml:space="preserve"> Ventajas de trabajar con intérpretes profesionales en los servicios públicos</w:delText>
              </w:r>
            </w:del>
          </w:p>
          <w:p w14:paraId="711EF1F4" w14:textId="77777777" w:rsidR="00536D26" w:rsidRPr="00912BAF" w:rsidDel="00E86A65" w:rsidRDefault="00536D26" w:rsidP="00536D26">
            <w:pPr>
              <w:autoSpaceDE w:val="0"/>
              <w:autoSpaceDN w:val="0"/>
              <w:adjustRightInd w:val="0"/>
              <w:spacing w:after="120" w:line="26" w:lineRule="atLeast"/>
              <w:rPr>
                <w:del w:id="349" w:author="Autor"/>
                <w:sz w:val="18"/>
                <w:szCs w:val="18"/>
                <w:lang w:val="es-ES"/>
              </w:rPr>
            </w:pPr>
            <w:del w:id="350" w:author="Autor">
              <w:r w:rsidRPr="00912BAF" w:rsidDel="00E86A65">
                <w:rPr>
                  <w:sz w:val="18"/>
                  <w:szCs w:val="18"/>
                  <w:lang w:val="es-ES"/>
                </w:rPr>
                <w:delText xml:space="preserve">en contextos de </w:delText>
              </w:r>
              <w:r w:rsidR="009D168A" w:rsidRPr="00912BAF" w:rsidDel="00E86A65">
                <w:rPr>
                  <w:sz w:val="18"/>
                  <w:szCs w:val="18"/>
                  <w:lang w:val="es-ES"/>
                </w:rPr>
                <w:delText>violencia de género</w:delText>
              </w:r>
            </w:del>
          </w:p>
          <w:p w14:paraId="4B350F75" w14:textId="77777777" w:rsidR="00536D26" w:rsidRPr="00912BAF" w:rsidDel="00E86A65" w:rsidRDefault="00536D26" w:rsidP="00536D26">
            <w:pPr>
              <w:autoSpaceDE w:val="0"/>
              <w:autoSpaceDN w:val="0"/>
              <w:adjustRightInd w:val="0"/>
              <w:spacing w:after="120" w:line="26" w:lineRule="atLeast"/>
              <w:rPr>
                <w:del w:id="351" w:author="Autor"/>
                <w:sz w:val="18"/>
                <w:szCs w:val="18"/>
                <w:lang w:val="es-ES"/>
              </w:rPr>
            </w:pPr>
            <w:del w:id="352" w:author="Autor">
              <w:r w:rsidRPr="00912BAF" w:rsidDel="00E86A65">
                <w:rPr>
                  <w:sz w:val="18"/>
                  <w:szCs w:val="18"/>
                  <w:lang w:val="es-ES"/>
                </w:rPr>
                <w:delText>6</w:delText>
              </w:r>
              <w:r w:rsidR="009D168A" w:rsidRPr="00912BAF" w:rsidDel="00E86A65">
                <w:rPr>
                  <w:sz w:val="18"/>
                  <w:szCs w:val="18"/>
                  <w:lang w:val="es-ES"/>
                </w:rPr>
                <w:delText>.</w:delText>
              </w:r>
              <w:r w:rsidRPr="00912BAF" w:rsidDel="00E86A65">
                <w:rPr>
                  <w:sz w:val="18"/>
                  <w:szCs w:val="18"/>
                  <w:lang w:val="es-ES"/>
                </w:rPr>
                <w:delText xml:space="preserve"> Aspectos que deberán tener en cuenta los agentes cuando se</w:delText>
              </w:r>
              <w:r w:rsidR="003C23E4" w:rsidRPr="00912BAF" w:rsidDel="00E86A65">
                <w:rPr>
                  <w:sz w:val="18"/>
                  <w:szCs w:val="18"/>
                  <w:lang w:val="es-ES"/>
                </w:rPr>
                <w:delText xml:space="preserve"> </w:delText>
              </w:r>
              <w:r w:rsidRPr="00912BAF" w:rsidDel="00E86A65">
                <w:rPr>
                  <w:sz w:val="18"/>
                  <w:szCs w:val="18"/>
                  <w:lang w:val="es-ES"/>
                </w:rPr>
                <w:delText xml:space="preserve">comuniquen con víctimas de </w:delText>
              </w:r>
              <w:r w:rsidR="009D168A" w:rsidRPr="00912BAF" w:rsidDel="00E86A65">
                <w:rPr>
                  <w:sz w:val="18"/>
                  <w:szCs w:val="18"/>
                  <w:lang w:val="es-ES"/>
                </w:rPr>
                <w:delText>violencia de género</w:delText>
              </w:r>
              <w:r w:rsidRPr="00912BAF" w:rsidDel="00E86A65">
                <w:rPr>
                  <w:sz w:val="18"/>
                  <w:szCs w:val="18"/>
                  <w:lang w:val="es-ES"/>
                </w:rPr>
                <w:delText xml:space="preserve"> a través de intérpretes profesionales</w:delText>
              </w:r>
            </w:del>
          </w:p>
          <w:p w14:paraId="4D9ED20C" w14:textId="77777777" w:rsidR="00536D26" w:rsidRPr="00912BAF" w:rsidDel="00E86A65" w:rsidRDefault="00536D26" w:rsidP="00536D26">
            <w:pPr>
              <w:autoSpaceDE w:val="0"/>
              <w:autoSpaceDN w:val="0"/>
              <w:adjustRightInd w:val="0"/>
              <w:spacing w:after="120" w:line="26" w:lineRule="atLeast"/>
              <w:rPr>
                <w:del w:id="353" w:author="Autor"/>
                <w:sz w:val="18"/>
                <w:szCs w:val="18"/>
                <w:lang w:val="es-ES"/>
              </w:rPr>
            </w:pPr>
            <w:del w:id="354" w:author="Autor">
              <w:r w:rsidRPr="00912BAF" w:rsidDel="00E86A65">
                <w:rPr>
                  <w:sz w:val="18"/>
                  <w:szCs w:val="18"/>
                  <w:lang w:val="es-ES"/>
                </w:rPr>
                <w:delText>7</w:delText>
              </w:r>
              <w:r w:rsidR="009D168A" w:rsidRPr="00912BAF" w:rsidDel="00E86A65">
                <w:rPr>
                  <w:sz w:val="18"/>
                  <w:szCs w:val="18"/>
                  <w:lang w:val="es-ES"/>
                </w:rPr>
                <w:delText>.</w:delText>
              </w:r>
              <w:r w:rsidRPr="00912BAF" w:rsidDel="00E86A65">
                <w:rPr>
                  <w:sz w:val="18"/>
                  <w:szCs w:val="18"/>
                  <w:lang w:val="es-ES"/>
                </w:rPr>
                <w:delText xml:space="preserve"> Dónde encontrar intérpretes profesionales</w:delText>
              </w:r>
            </w:del>
          </w:p>
          <w:p w14:paraId="60ECE854" w14:textId="77777777" w:rsidR="00DF020B" w:rsidRPr="00912BAF" w:rsidDel="00E86A65" w:rsidRDefault="00536D26" w:rsidP="00536D26">
            <w:pPr>
              <w:spacing w:after="120" w:line="26" w:lineRule="atLeast"/>
              <w:rPr>
                <w:del w:id="355" w:author="Autor"/>
                <w:color w:val="222222"/>
                <w:sz w:val="18"/>
                <w:szCs w:val="18"/>
                <w:shd w:val="clear" w:color="auto" w:fill="FFFFFF"/>
                <w:lang w:val="es-ES"/>
              </w:rPr>
            </w:pPr>
            <w:del w:id="356" w:author="Autor">
              <w:r w:rsidRPr="00912BAF" w:rsidDel="00E86A65">
                <w:rPr>
                  <w:sz w:val="18"/>
                  <w:szCs w:val="18"/>
                  <w:lang w:val="es-ES"/>
                </w:rPr>
                <w:delText>8</w:delText>
              </w:r>
              <w:r w:rsidR="009D168A" w:rsidRPr="00912BAF" w:rsidDel="00E86A65">
                <w:rPr>
                  <w:sz w:val="18"/>
                  <w:szCs w:val="18"/>
                  <w:lang w:val="es-ES"/>
                </w:rPr>
                <w:delText>.</w:delText>
              </w:r>
              <w:r w:rsidRPr="00912BAF" w:rsidDel="00E86A65">
                <w:rPr>
                  <w:sz w:val="18"/>
                  <w:szCs w:val="18"/>
                  <w:lang w:val="es-ES"/>
                </w:rPr>
                <w:delText xml:space="preserve"> La cadena de valor de la colaboración entre las instancias interesadas</w:delText>
              </w:r>
            </w:del>
          </w:p>
          <w:p w14:paraId="7B99D3C6" w14:textId="77777777" w:rsidR="00DF020B" w:rsidRPr="00912BAF" w:rsidDel="00E86A65" w:rsidRDefault="00536D26" w:rsidP="00536D26">
            <w:pPr>
              <w:spacing w:after="120" w:line="26" w:lineRule="atLeast"/>
              <w:rPr>
                <w:del w:id="357" w:author="Autor"/>
                <w:color w:val="222222"/>
                <w:sz w:val="18"/>
                <w:szCs w:val="18"/>
                <w:shd w:val="clear" w:color="auto" w:fill="FFFFFF"/>
                <w:lang w:val="es-ES"/>
              </w:rPr>
            </w:pPr>
            <w:del w:id="358" w:author="Autor">
              <w:r w:rsidRPr="00912BAF" w:rsidDel="00E86A65">
                <w:rPr>
                  <w:color w:val="222222"/>
                  <w:sz w:val="18"/>
                  <w:szCs w:val="18"/>
                  <w:shd w:val="clear" w:color="auto" w:fill="FFFFFF"/>
                  <w:lang w:val="es-ES"/>
                </w:rPr>
                <w:delText>9</w:delText>
              </w:r>
              <w:r w:rsidR="00777D0D" w:rsidRPr="00912BAF" w:rsidDel="00E86A65">
                <w:rPr>
                  <w:color w:val="222222"/>
                  <w:sz w:val="18"/>
                  <w:szCs w:val="18"/>
                  <w:shd w:val="clear" w:color="auto" w:fill="FFFFFF"/>
                  <w:lang w:val="es-ES"/>
                </w:rPr>
                <w:delText xml:space="preserve">. Protocolo del trabajo con intérpretes en la atención a víctimas de </w:delText>
              </w:r>
              <w:r w:rsidR="000B7440" w:rsidRPr="00912BAF" w:rsidDel="00E86A65">
                <w:rPr>
                  <w:color w:val="222222"/>
                  <w:sz w:val="18"/>
                  <w:szCs w:val="18"/>
                  <w:shd w:val="clear" w:color="auto" w:fill="FFFFFF"/>
                  <w:lang w:val="es-ES"/>
                </w:rPr>
                <w:delText>violencia de género</w:delText>
              </w:r>
              <w:r w:rsidR="00777D0D" w:rsidRPr="00912BAF" w:rsidDel="00E86A65">
                <w:rPr>
                  <w:color w:val="222222"/>
                  <w:sz w:val="18"/>
                  <w:szCs w:val="18"/>
                  <w:shd w:val="clear" w:color="auto" w:fill="FFFFFF"/>
                  <w:lang w:val="es-ES"/>
                </w:rPr>
                <w:delText xml:space="preserve"> dentro del ámbito judicial </w:delText>
              </w:r>
            </w:del>
          </w:p>
          <w:p w14:paraId="575E5D65" w14:textId="77777777" w:rsidR="00DF020B" w:rsidRPr="00912BAF" w:rsidDel="00E86A65" w:rsidRDefault="00536D26" w:rsidP="00536D26">
            <w:pPr>
              <w:spacing w:after="120" w:line="26" w:lineRule="atLeast"/>
              <w:ind w:left="708"/>
              <w:rPr>
                <w:del w:id="359" w:author="Autor"/>
                <w:color w:val="222222"/>
                <w:sz w:val="18"/>
                <w:szCs w:val="18"/>
                <w:shd w:val="clear" w:color="auto" w:fill="FFFFFF"/>
                <w:lang w:val="es-ES"/>
              </w:rPr>
            </w:pPr>
            <w:del w:id="360" w:author="Autor">
              <w:r w:rsidRPr="00912BAF" w:rsidDel="00E86A65">
                <w:rPr>
                  <w:color w:val="222222"/>
                  <w:sz w:val="18"/>
                  <w:szCs w:val="18"/>
                  <w:shd w:val="clear" w:color="auto" w:fill="FFFFFF"/>
                  <w:lang w:val="es-ES"/>
                </w:rPr>
                <w:delText>9</w:delText>
              </w:r>
              <w:r w:rsidR="00777D0D" w:rsidRPr="00912BAF" w:rsidDel="00E86A65">
                <w:rPr>
                  <w:color w:val="222222"/>
                  <w:sz w:val="18"/>
                  <w:szCs w:val="18"/>
                  <w:shd w:val="clear" w:color="auto" w:fill="FFFFFF"/>
                  <w:lang w:val="es-ES"/>
                </w:rPr>
                <w:delText xml:space="preserve">.1 Cómo localizar intérpretes profesionales con formación en </w:delText>
              </w:r>
              <w:r w:rsidR="000B7440" w:rsidRPr="00912BAF" w:rsidDel="00E86A65">
                <w:rPr>
                  <w:color w:val="222222"/>
                  <w:sz w:val="18"/>
                  <w:szCs w:val="18"/>
                  <w:shd w:val="clear" w:color="auto" w:fill="FFFFFF"/>
                  <w:lang w:val="es-ES"/>
                </w:rPr>
                <w:delText>violencia de género</w:delText>
              </w:r>
              <w:r w:rsidR="00777D0D" w:rsidRPr="00912BAF" w:rsidDel="00E86A65">
                <w:rPr>
                  <w:color w:val="222222"/>
                  <w:sz w:val="18"/>
                  <w:szCs w:val="18"/>
                  <w:shd w:val="clear" w:color="auto" w:fill="FFFFFF"/>
                  <w:lang w:val="es-ES"/>
                </w:rPr>
                <w:delText xml:space="preserve"> </w:delText>
              </w:r>
            </w:del>
          </w:p>
          <w:p w14:paraId="5A31DF4E" w14:textId="77777777" w:rsidR="00DF020B" w:rsidRPr="00912BAF" w:rsidDel="00E86A65" w:rsidRDefault="00536D26" w:rsidP="00536D26">
            <w:pPr>
              <w:spacing w:after="120" w:line="26" w:lineRule="atLeast"/>
              <w:ind w:left="708"/>
              <w:rPr>
                <w:del w:id="361" w:author="Autor"/>
                <w:color w:val="222222"/>
                <w:sz w:val="18"/>
                <w:szCs w:val="18"/>
                <w:shd w:val="clear" w:color="auto" w:fill="FFFFFF"/>
                <w:lang w:val="es-ES"/>
              </w:rPr>
            </w:pPr>
            <w:del w:id="362" w:author="Autor">
              <w:r w:rsidRPr="00912BAF" w:rsidDel="00E86A65">
                <w:rPr>
                  <w:color w:val="222222"/>
                  <w:sz w:val="18"/>
                  <w:szCs w:val="18"/>
                  <w:shd w:val="clear" w:color="auto" w:fill="FFFFFF"/>
                  <w:lang w:val="es-ES"/>
                </w:rPr>
                <w:delText>9</w:delText>
              </w:r>
              <w:r w:rsidR="00777D0D" w:rsidRPr="00912BAF" w:rsidDel="00E86A65">
                <w:rPr>
                  <w:color w:val="222222"/>
                  <w:sz w:val="18"/>
                  <w:szCs w:val="18"/>
                  <w:shd w:val="clear" w:color="auto" w:fill="FFFFFF"/>
                  <w:lang w:val="es-ES"/>
                </w:rPr>
                <w:delText xml:space="preserve">.2 Recepción y presentación de la o el intérprete </w:delText>
              </w:r>
            </w:del>
          </w:p>
          <w:p w14:paraId="46509797" w14:textId="77777777" w:rsidR="00DF020B" w:rsidRPr="00912BAF" w:rsidDel="00E86A65" w:rsidRDefault="00536D26" w:rsidP="00536D26">
            <w:pPr>
              <w:spacing w:after="120" w:line="26" w:lineRule="atLeast"/>
              <w:ind w:left="708"/>
              <w:rPr>
                <w:del w:id="363" w:author="Autor"/>
                <w:color w:val="222222"/>
                <w:sz w:val="18"/>
                <w:szCs w:val="18"/>
                <w:shd w:val="clear" w:color="auto" w:fill="FFFFFF"/>
                <w:lang w:val="es-ES"/>
              </w:rPr>
            </w:pPr>
            <w:del w:id="364" w:author="Autor">
              <w:r w:rsidRPr="00912BAF" w:rsidDel="00E86A65">
                <w:rPr>
                  <w:color w:val="222222"/>
                  <w:sz w:val="18"/>
                  <w:szCs w:val="18"/>
                  <w:shd w:val="clear" w:color="auto" w:fill="FFFFFF"/>
                  <w:lang w:val="es-ES"/>
                </w:rPr>
                <w:delText>9</w:delText>
              </w:r>
              <w:r w:rsidR="00777D0D" w:rsidRPr="00912BAF" w:rsidDel="00E86A65">
                <w:rPr>
                  <w:color w:val="222222"/>
                  <w:sz w:val="18"/>
                  <w:szCs w:val="18"/>
                  <w:shd w:val="clear" w:color="auto" w:fill="FFFFFF"/>
                  <w:lang w:val="es-ES"/>
                </w:rPr>
                <w:delText xml:space="preserve">.3 Ubicación de la o el intérprete </w:delText>
              </w:r>
            </w:del>
          </w:p>
          <w:p w14:paraId="1CD4570C" w14:textId="77777777" w:rsidR="00DF020B" w:rsidRPr="00912BAF" w:rsidDel="00E86A65" w:rsidRDefault="00536D26" w:rsidP="00536D26">
            <w:pPr>
              <w:spacing w:after="120" w:line="26" w:lineRule="atLeast"/>
              <w:ind w:left="708"/>
              <w:rPr>
                <w:del w:id="365" w:author="Autor"/>
                <w:color w:val="222222"/>
                <w:sz w:val="18"/>
                <w:szCs w:val="18"/>
                <w:shd w:val="clear" w:color="auto" w:fill="FFFFFF"/>
                <w:lang w:val="es-ES"/>
              </w:rPr>
            </w:pPr>
            <w:del w:id="366" w:author="Autor">
              <w:r w:rsidRPr="00912BAF" w:rsidDel="00E86A65">
                <w:rPr>
                  <w:color w:val="222222"/>
                  <w:sz w:val="18"/>
                  <w:szCs w:val="18"/>
                  <w:shd w:val="clear" w:color="auto" w:fill="FFFFFF"/>
                  <w:lang w:val="es-ES"/>
                </w:rPr>
                <w:delText>9</w:delText>
              </w:r>
              <w:r w:rsidR="00777D0D" w:rsidRPr="00912BAF" w:rsidDel="00E86A65">
                <w:rPr>
                  <w:color w:val="222222"/>
                  <w:sz w:val="18"/>
                  <w:szCs w:val="18"/>
                  <w:shd w:val="clear" w:color="auto" w:fill="FFFFFF"/>
                  <w:lang w:val="es-ES"/>
                </w:rPr>
                <w:delText xml:space="preserve">.4 Instrucciones a la o el intérprete </w:delText>
              </w:r>
            </w:del>
          </w:p>
          <w:p w14:paraId="191C1D03" w14:textId="77777777" w:rsidR="00DF020B" w:rsidRPr="00912BAF" w:rsidDel="00E86A65" w:rsidRDefault="00536D26" w:rsidP="00536D26">
            <w:pPr>
              <w:spacing w:after="120" w:line="26" w:lineRule="atLeast"/>
              <w:ind w:left="708"/>
              <w:rPr>
                <w:del w:id="367" w:author="Autor"/>
                <w:color w:val="222222"/>
                <w:sz w:val="18"/>
                <w:szCs w:val="18"/>
                <w:shd w:val="clear" w:color="auto" w:fill="FFFFFF"/>
                <w:lang w:val="es-ES"/>
              </w:rPr>
            </w:pPr>
            <w:del w:id="368" w:author="Autor">
              <w:r w:rsidRPr="00912BAF" w:rsidDel="00E86A65">
                <w:rPr>
                  <w:color w:val="222222"/>
                  <w:sz w:val="18"/>
                  <w:szCs w:val="18"/>
                  <w:shd w:val="clear" w:color="auto" w:fill="FFFFFF"/>
                  <w:lang w:val="es-ES"/>
                </w:rPr>
                <w:delText>9</w:delText>
              </w:r>
              <w:r w:rsidR="00777D0D" w:rsidRPr="00912BAF" w:rsidDel="00E86A65">
                <w:rPr>
                  <w:color w:val="222222"/>
                  <w:sz w:val="18"/>
                  <w:szCs w:val="18"/>
                  <w:shd w:val="clear" w:color="auto" w:fill="FFFFFF"/>
                  <w:lang w:val="es-ES"/>
                </w:rPr>
                <w:delText xml:space="preserve">.5 Condiciones técnicas del discurso que pueden dificultar la comunicación </w:delText>
              </w:r>
            </w:del>
          </w:p>
          <w:p w14:paraId="6691B1A9" w14:textId="77777777" w:rsidR="00DF020B" w:rsidRPr="00912BAF" w:rsidDel="00E86A65" w:rsidRDefault="00536D26" w:rsidP="00536D26">
            <w:pPr>
              <w:spacing w:after="120" w:line="26" w:lineRule="atLeast"/>
              <w:rPr>
                <w:del w:id="369" w:author="Autor"/>
                <w:color w:val="222222"/>
                <w:sz w:val="18"/>
                <w:szCs w:val="18"/>
                <w:shd w:val="clear" w:color="auto" w:fill="FFFFFF"/>
                <w:lang w:val="es-ES"/>
              </w:rPr>
            </w:pPr>
            <w:del w:id="370" w:author="Autor">
              <w:r w:rsidRPr="00912BAF" w:rsidDel="00E86A65">
                <w:rPr>
                  <w:color w:val="222222"/>
                  <w:sz w:val="18"/>
                  <w:szCs w:val="18"/>
                  <w:shd w:val="clear" w:color="auto" w:fill="FFFFFF"/>
                  <w:lang w:val="es-ES"/>
                </w:rPr>
                <w:delText>10</w:delText>
              </w:r>
              <w:r w:rsidR="00777D0D" w:rsidRPr="00912BAF" w:rsidDel="00E86A65">
                <w:rPr>
                  <w:color w:val="222222"/>
                  <w:sz w:val="18"/>
                  <w:szCs w:val="18"/>
                  <w:shd w:val="clear" w:color="auto" w:fill="FFFFFF"/>
                  <w:lang w:val="es-ES"/>
                </w:rPr>
                <w:delText xml:space="preserve">. La actuación de la o el intérprete judicial en las distintas fases del procedimiento </w:delText>
              </w:r>
            </w:del>
          </w:p>
          <w:p w14:paraId="7E599BB9" w14:textId="77777777" w:rsidR="00DF020B" w:rsidRPr="00912BAF" w:rsidDel="00E86A65" w:rsidRDefault="0073453A" w:rsidP="00536D26">
            <w:pPr>
              <w:spacing w:after="120" w:line="26" w:lineRule="atLeast"/>
              <w:ind w:left="708"/>
              <w:rPr>
                <w:del w:id="371" w:author="Autor"/>
                <w:color w:val="222222"/>
                <w:sz w:val="18"/>
                <w:szCs w:val="18"/>
                <w:shd w:val="clear" w:color="auto" w:fill="FFFFFF"/>
                <w:lang w:val="es-ES"/>
              </w:rPr>
            </w:pPr>
            <w:del w:id="372" w:author="Autor">
              <w:r w:rsidRPr="00912BAF" w:rsidDel="00E86A65">
                <w:rPr>
                  <w:color w:val="222222"/>
                  <w:sz w:val="18"/>
                  <w:szCs w:val="18"/>
                  <w:shd w:val="clear" w:color="auto" w:fill="FFFFFF"/>
                  <w:lang w:val="es-ES"/>
                </w:rPr>
                <w:delText>10.1 Información</w:delText>
              </w:r>
              <w:r w:rsidR="00777D0D" w:rsidRPr="00912BAF" w:rsidDel="00E86A65">
                <w:rPr>
                  <w:color w:val="222222"/>
                  <w:sz w:val="18"/>
                  <w:szCs w:val="18"/>
                  <w:shd w:val="clear" w:color="auto" w:fill="FFFFFF"/>
                  <w:lang w:val="es-ES"/>
                </w:rPr>
                <w:delText xml:space="preserve"> de derechos y ofrecimiento de acciones a la víctima </w:delText>
              </w:r>
            </w:del>
          </w:p>
          <w:p w14:paraId="4EB807A9" w14:textId="77777777" w:rsidR="00DF020B" w:rsidRPr="00912BAF" w:rsidDel="00E86A65" w:rsidRDefault="0073453A" w:rsidP="00536D26">
            <w:pPr>
              <w:spacing w:after="120" w:line="26" w:lineRule="atLeast"/>
              <w:ind w:left="708"/>
              <w:rPr>
                <w:del w:id="373" w:author="Autor"/>
                <w:color w:val="222222"/>
                <w:sz w:val="18"/>
                <w:szCs w:val="18"/>
                <w:shd w:val="clear" w:color="auto" w:fill="FFFFFF"/>
                <w:lang w:val="es-ES"/>
              </w:rPr>
            </w:pPr>
            <w:del w:id="374" w:author="Autor">
              <w:r w:rsidRPr="00912BAF" w:rsidDel="00E86A65">
                <w:rPr>
                  <w:color w:val="222222"/>
                  <w:sz w:val="18"/>
                  <w:szCs w:val="18"/>
                  <w:shd w:val="clear" w:color="auto" w:fill="FFFFFF"/>
                  <w:lang w:val="es-ES"/>
                </w:rPr>
                <w:delText>10.2 Toma</w:delText>
              </w:r>
              <w:r w:rsidR="00777D0D" w:rsidRPr="00912BAF" w:rsidDel="00E86A65">
                <w:rPr>
                  <w:color w:val="222222"/>
                  <w:sz w:val="18"/>
                  <w:szCs w:val="18"/>
                  <w:shd w:val="clear" w:color="auto" w:fill="FFFFFF"/>
                  <w:lang w:val="es-ES"/>
                </w:rPr>
                <w:delText xml:space="preserve"> de declaración a la víctima y demás testigos por parte </w:delText>
              </w:r>
              <w:r w:rsidRPr="00912BAF" w:rsidDel="00E86A65">
                <w:rPr>
                  <w:color w:val="222222"/>
                  <w:sz w:val="18"/>
                  <w:szCs w:val="18"/>
                  <w:shd w:val="clear" w:color="auto" w:fill="FFFFFF"/>
                  <w:lang w:val="es-ES"/>
                </w:rPr>
                <w:delText>de la</w:delText>
              </w:r>
              <w:r w:rsidR="00777D0D" w:rsidRPr="00912BAF" w:rsidDel="00E86A65">
                <w:rPr>
                  <w:color w:val="222222"/>
                  <w:sz w:val="18"/>
                  <w:szCs w:val="18"/>
                  <w:shd w:val="clear" w:color="auto" w:fill="FFFFFF"/>
                  <w:lang w:val="es-ES"/>
                </w:rPr>
                <w:delText xml:space="preserve"> jueza o del juez </w:delText>
              </w:r>
            </w:del>
          </w:p>
          <w:p w14:paraId="050AB730" w14:textId="77777777" w:rsidR="00DF020B" w:rsidRPr="00912BAF" w:rsidDel="00E86A65" w:rsidRDefault="0073453A" w:rsidP="00536D26">
            <w:pPr>
              <w:spacing w:after="120" w:line="26" w:lineRule="atLeast"/>
              <w:ind w:left="708"/>
              <w:rPr>
                <w:del w:id="375" w:author="Autor"/>
                <w:color w:val="222222"/>
                <w:sz w:val="18"/>
                <w:szCs w:val="18"/>
                <w:shd w:val="clear" w:color="auto" w:fill="FFFFFF"/>
                <w:lang w:val="es-ES"/>
              </w:rPr>
            </w:pPr>
            <w:del w:id="376" w:author="Autor">
              <w:r w:rsidRPr="00912BAF" w:rsidDel="00E86A65">
                <w:rPr>
                  <w:color w:val="222222"/>
                  <w:sz w:val="18"/>
                  <w:szCs w:val="18"/>
                  <w:shd w:val="clear" w:color="auto" w:fill="FFFFFF"/>
                  <w:lang w:val="es-ES"/>
                </w:rPr>
                <w:delText>10.3 Audiencia</w:delText>
              </w:r>
              <w:r w:rsidR="00777D0D" w:rsidRPr="00912BAF" w:rsidDel="00E86A65">
                <w:rPr>
                  <w:color w:val="222222"/>
                  <w:sz w:val="18"/>
                  <w:szCs w:val="18"/>
                  <w:shd w:val="clear" w:color="auto" w:fill="FFFFFF"/>
                  <w:lang w:val="es-ES"/>
                </w:rPr>
                <w:delText xml:space="preserve"> de las partes personadas </w:delText>
              </w:r>
            </w:del>
          </w:p>
          <w:p w14:paraId="07226948" w14:textId="77777777" w:rsidR="00DF020B" w:rsidRPr="00912BAF" w:rsidDel="00E86A65" w:rsidRDefault="0073453A" w:rsidP="00536D26">
            <w:pPr>
              <w:spacing w:after="120" w:line="26" w:lineRule="atLeast"/>
              <w:ind w:left="708"/>
              <w:rPr>
                <w:del w:id="377" w:author="Autor"/>
                <w:color w:val="222222"/>
                <w:sz w:val="18"/>
                <w:szCs w:val="18"/>
                <w:shd w:val="clear" w:color="auto" w:fill="FFFFFF"/>
                <w:lang w:val="es-ES"/>
              </w:rPr>
            </w:pPr>
            <w:del w:id="378" w:author="Autor">
              <w:r w:rsidRPr="00912BAF" w:rsidDel="00E86A65">
                <w:rPr>
                  <w:color w:val="222222"/>
                  <w:sz w:val="18"/>
                  <w:szCs w:val="18"/>
                  <w:shd w:val="clear" w:color="auto" w:fill="FFFFFF"/>
                  <w:lang w:val="es-ES"/>
                </w:rPr>
                <w:delText>10.4 Fase</w:delText>
              </w:r>
              <w:r w:rsidR="00777D0D" w:rsidRPr="00912BAF" w:rsidDel="00E86A65">
                <w:rPr>
                  <w:color w:val="222222"/>
                  <w:sz w:val="18"/>
                  <w:szCs w:val="18"/>
                  <w:shd w:val="clear" w:color="auto" w:fill="FFFFFF"/>
                  <w:lang w:val="es-ES"/>
                </w:rPr>
                <w:delText xml:space="preserve"> de juicio oral </w:delText>
              </w:r>
            </w:del>
          </w:p>
          <w:p w14:paraId="4E2DB583" w14:textId="77777777" w:rsidR="00DF020B" w:rsidRPr="00912BAF" w:rsidDel="00E86A65" w:rsidRDefault="00DF020B" w:rsidP="00536D26">
            <w:pPr>
              <w:spacing w:after="120" w:line="26" w:lineRule="atLeast"/>
              <w:jc w:val="both"/>
              <w:rPr>
                <w:del w:id="379" w:author="Autor"/>
                <w:color w:val="222222"/>
                <w:shd w:val="clear" w:color="auto" w:fill="FFFFFF"/>
                <w:lang w:val="es-ES"/>
              </w:rPr>
            </w:pPr>
          </w:p>
        </w:tc>
      </w:tr>
    </w:tbl>
    <w:p w14:paraId="76E91483" w14:textId="77777777" w:rsidR="00D96DF1" w:rsidRPr="00912BAF" w:rsidDel="00E86A65" w:rsidRDefault="000B7440" w:rsidP="00896A5F">
      <w:pPr>
        <w:spacing w:after="120" w:line="26" w:lineRule="atLeast"/>
        <w:rPr>
          <w:del w:id="380" w:author="Autor"/>
          <w:lang w:val="es-ES"/>
        </w:rPr>
      </w:pPr>
      <w:del w:id="381" w:author="Autor">
        <w:r w:rsidRPr="00912BAF" w:rsidDel="00E86A65">
          <w:rPr>
            <w:b/>
            <w:lang w:val="es-ES"/>
          </w:rPr>
          <w:delText>Tabla 1</w:delText>
        </w:r>
        <w:r w:rsidR="00777D0D" w:rsidRPr="00912BAF" w:rsidDel="00E86A65">
          <w:rPr>
            <w:lang w:val="es-ES"/>
          </w:rPr>
          <w:delText>. Contenidos informativos de los seminarios presenciales para agentes judiciales</w:delText>
        </w:r>
        <w:r w:rsidR="00171B00" w:rsidRPr="00912BAF" w:rsidDel="00E86A65">
          <w:rPr>
            <w:lang w:val="es-ES"/>
          </w:rPr>
          <w:delText xml:space="preserve"> (basados en Borja y Del Pozo, 2015)</w:delText>
        </w:r>
        <w:r w:rsidR="00536D26" w:rsidRPr="00912BAF" w:rsidDel="00E86A65">
          <w:rPr>
            <w:lang w:val="es-ES"/>
          </w:rPr>
          <w:delText>.</w:delText>
        </w:r>
      </w:del>
    </w:p>
    <w:p w14:paraId="66C4EBDC" w14:textId="77777777" w:rsidR="00F40B12" w:rsidRPr="00912BAF" w:rsidRDefault="00F40B12" w:rsidP="00896A5F">
      <w:pPr>
        <w:spacing w:after="120" w:line="26" w:lineRule="atLeast"/>
        <w:rPr>
          <w:lang w:val="es-ES"/>
        </w:rPr>
      </w:pPr>
    </w:p>
    <w:p w14:paraId="2B9943F2" w14:textId="77777777" w:rsidR="00B123BE" w:rsidRPr="00912BAF" w:rsidRDefault="00777D0D">
      <w:pPr>
        <w:pStyle w:val="Ttulo1"/>
        <w:rPr>
          <w:del w:id="382" w:author="Autor"/>
          <w:rPrChange w:id="383" w:author="Autor">
            <w:rPr>
              <w:del w:id="384" w:author="Autor"/>
            </w:rPr>
          </w:rPrChange>
        </w:rPr>
        <w:pPrChange w:id="385" w:author="Autor">
          <w:pPr>
            <w:spacing w:after="120" w:line="26" w:lineRule="atLeast"/>
            <w:jc w:val="both"/>
          </w:pPr>
        </w:pPrChange>
      </w:pPr>
      <w:del w:id="386" w:author="Autor">
        <w:r w:rsidRPr="00912BAF" w:rsidDel="00E86A65">
          <w:rPr>
            <w:rPrChange w:id="387" w:author="Autor">
              <w:rPr/>
            </w:rPrChange>
          </w:rPr>
          <w:delText>Otra iniciativa que consideramos fundamental para avanzar en la profesionalización del trabajo de los intérpretes es conseguir que los</w:delText>
        </w:r>
        <w:r w:rsidR="00DB7A6E" w:rsidRPr="00912BAF" w:rsidDel="00E86A65">
          <w:rPr>
            <w:rPrChange w:id="388" w:author="Autor">
              <w:rPr/>
            </w:rPrChange>
          </w:rPr>
          <w:delText xml:space="preserve"> </w:delText>
        </w:r>
        <w:r w:rsidRPr="00912BAF" w:rsidDel="00E86A65">
          <w:rPr>
            <w:rPrChange w:id="389" w:author="Autor">
              <w:rPr/>
            </w:rPrChange>
          </w:rPr>
          <w:delText>agentes de la justicia manifiesten su disconformidad con el desempeño de los intérpretes no profesionales, no solo en el ámbito de la violencia de género sino en todos los contextos judiciales y polic</w:delText>
        </w:r>
        <w:r w:rsidR="005D5F41" w:rsidRPr="00912BAF" w:rsidDel="00E86A65">
          <w:rPr>
            <w:rPrChange w:id="390" w:author="Autor">
              <w:rPr/>
            </w:rPrChange>
          </w:rPr>
          <w:delText xml:space="preserve">iales mediados por intérpretes. Las iniciativas de información y sensibilización sobre el papel que </w:delText>
        </w:r>
        <w:r w:rsidR="00DB7A6E" w:rsidRPr="00912BAF" w:rsidDel="00E86A65">
          <w:rPr>
            <w:rPrChange w:id="391" w:author="Autor">
              <w:rPr/>
            </w:rPrChange>
          </w:rPr>
          <w:delText>desempeñan</w:delText>
        </w:r>
        <w:r w:rsidR="005D5F41" w:rsidRPr="00912BAF" w:rsidDel="00E86A65">
          <w:rPr>
            <w:rPrChange w:id="392" w:author="Autor">
              <w:rPr/>
            </w:rPrChange>
          </w:rPr>
          <w:delText xml:space="preserve"> los intérpretes en los servicios públicos contribuirán, sin duda, a que los agentes judiciales exijan servicios de traducción e interpretación de mayor calidad.</w:delText>
        </w:r>
      </w:del>
    </w:p>
    <w:p w14:paraId="31D05968" w14:textId="77777777" w:rsidR="002E6FBA" w:rsidRPr="00912BAF" w:rsidRDefault="00706948" w:rsidP="00710EA6">
      <w:pPr>
        <w:pStyle w:val="Ttulo1"/>
        <w:rPr>
          <w:rFonts w:eastAsiaTheme="minorHAnsi"/>
        </w:rPr>
      </w:pPr>
      <w:bookmarkStart w:id="393" w:name="_Toc494707901"/>
      <w:r w:rsidRPr="00912BAF">
        <w:rPr>
          <w:rFonts w:eastAsiaTheme="minorHAnsi"/>
        </w:rPr>
        <w:t>7</w:t>
      </w:r>
      <w:r w:rsidR="00777D0D" w:rsidRPr="00912BAF">
        <w:rPr>
          <w:rFonts w:eastAsiaTheme="minorHAnsi"/>
        </w:rPr>
        <w:t xml:space="preserve"> </w:t>
      </w:r>
      <w:r w:rsidR="00777D0D" w:rsidRPr="00912BAF">
        <w:t>Conclusión</w:t>
      </w:r>
      <w:bookmarkEnd w:id="393"/>
    </w:p>
    <w:p w14:paraId="2102B0FE" w14:textId="77777777" w:rsidR="00E86A65" w:rsidRPr="00912BAF" w:rsidRDefault="00E86A65" w:rsidP="00E86A65">
      <w:pPr>
        <w:spacing w:after="120" w:line="26" w:lineRule="atLeast"/>
        <w:jc w:val="both"/>
        <w:rPr>
          <w:color w:val="222222"/>
          <w:shd w:val="clear" w:color="auto" w:fill="FFFFFF"/>
          <w:lang w:val="es-ES"/>
        </w:rPr>
      </w:pPr>
      <w:moveToRangeStart w:id="394" w:author="Autor" w:name="move494020390"/>
      <w:moveTo w:id="395" w:author="Autor">
        <w:r w:rsidRPr="00912BAF">
          <w:rPr>
            <w:color w:val="222222"/>
            <w:shd w:val="clear" w:color="auto" w:fill="FFFFFF"/>
            <w:lang w:val="es-ES"/>
          </w:rPr>
          <w:t xml:space="preserve">La realidad actual confirma la necesidad de profundizar en ciertos aspectos que, en nuestra opinión, no han sido suficientemente tratados hasta la fecha, y que tienen que ver con la formación de los agentes judiciales que trabajan con intérpretes en este contexto. Si los jueces, fiscales, abogados y demás personal judicial no comprenden la compleja naturaleza del fenómeno de la interpretación, no será posible que se produzca una comunicación plena, libre y exacta, una comunicación de calidad, como exige la legislación internacional, europea y española. </w:t>
        </w:r>
        <w:r w:rsidRPr="00912BAF">
          <w:rPr>
            <w:lang w:val="es-ES"/>
          </w:rPr>
          <w:t>Para que la interpretación en sede judicial se realice con rigor y eficacia, todas las partes implicadas deben ser conscientes de las dificultades que plantea y compartir la responsabilidad de que el acto comunicativo se complete de manera plena y eficaz</w:t>
        </w:r>
      </w:moveTo>
      <w:ins w:id="396" w:author="Autor">
        <w:r w:rsidR="00E826F0" w:rsidRPr="00912BAF">
          <w:rPr>
            <w:lang w:val="es-ES"/>
          </w:rPr>
          <w:t xml:space="preserve"> en todos los casos</w:t>
        </w:r>
        <w:r w:rsidR="009D65C8" w:rsidRPr="00912BAF">
          <w:rPr>
            <w:lang w:val="es-ES"/>
          </w:rPr>
          <w:t>,</w:t>
        </w:r>
        <w:r w:rsidR="00E826F0" w:rsidRPr="00912BAF">
          <w:rPr>
            <w:lang w:val="es-ES"/>
          </w:rPr>
          <w:t xml:space="preserve"> pero de manera muy especial en contextos tan delicados como el de la violencia de género</w:t>
        </w:r>
      </w:ins>
      <w:moveTo w:id="397" w:author="Autor">
        <w:r w:rsidRPr="00912BAF">
          <w:rPr>
            <w:lang w:val="es-ES"/>
          </w:rPr>
          <w:t>.</w:t>
        </w:r>
      </w:moveTo>
    </w:p>
    <w:moveToRangeEnd w:id="394"/>
    <w:p w14:paraId="7F4CBB50" w14:textId="77777777" w:rsidR="00CF5445" w:rsidRPr="00912BAF" w:rsidRDefault="00777D0D" w:rsidP="00896A5F">
      <w:pPr>
        <w:spacing w:after="120" w:line="26" w:lineRule="atLeast"/>
        <w:jc w:val="both"/>
        <w:rPr>
          <w:color w:val="000000"/>
          <w:lang w:val="es-ES"/>
        </w:rPr>
      </w:pPr>
      <w:r w:rsidRPr="00912BAF">
        <w:rPr>
          <w:color w:val="222222"/>
          <w:shd w:val="clear" w:color="auto" w:fill="FFFFFF"/>
          <w:lang w:val="es-ES"/>
        </w:rPr>
        <w:t xml:space="preserve">Con esta aportación esperamos haber contribuido a propiciar un </w:t>
      </w:r>
      <w:r w:rsidRPr="00912BAF">
        <w:rPr>
          <w:lang w:val="es-ES"/>
        </w:rPr>
        <w:t xml:space="preserve">entendimiento </w:t>
      </w:r>
      <w:r w:rsidR="00DB7A6E" w:rsidRPr="00912BAF">
        <w:rPr>
          <w:lang w:val="es-ES"/>
        </w:rPr>
        <w:t>co</w:t>
      </w:r>
      <w:r w:rsidRPr="00912BAF">
        <w:rPr>
          <w:lang w:val="es-ES"/>
        </w:rPr>
        <w:t>mún</w:t>
      </w:r>
      <w:r w:rsidR="00DB7A6E" w:rsidRPr="00912BAF">
        <w:rPr>
          <w:lang w:val="es-ES"/>
        </w:rPr>
        <w:t xml:space="preserve"> entre profesionales</w:t>
      </w:r>
      <w:r w:rsidRPr="00912BAF">
        <w:rPr>
          <w:lang w:val="es-ES"/>
        </w:rPr>
        <w:t xml:space="preserve">, un conocimiento aceptado, una conceptualización clara de quiénes somos los intérpretes judiciales, qué hacemos, qué conocimientos especializados poseemos, qué técnicas aplicamos, cuáles son nuestros protocolos de actuación, </w:t>
      </w:r>
      <w:r w:rsidR="00E07D19" w:rsidRPr="00912BAF">
        <w:rPr>
          <w:lang w:val="es-ES"/>
        </w:rPr>
        <w:t xml:space="preserve">y </w:t>
      </w:r>
      <w:r w:rsidRPr="00912BAF">
        <w:rPr>
          <w:lang w:val="es-ES"/>
        </w:rPr>
        <w:t xml:space="preserve">por qué normas deontológicas nos regimos, mediante un planteamiento declarativo y dialógico. Pretendemos, en cierto modo, establecer una ontología de la traducción e interpretación judicial. Para ello, hemos definido muy brevemente el conjunto de entidades, objetos, personas y fenómenos </w:t>
      </w:r>
      <w:r w:rsidR="00DB7A6E" w:rsidRPr="00912BAF">
        <w:rPr>
          <w:color w:val="000000"/>
          <w:lang w:val="es-ES"/>
        </w:rPr>
        <w:t>pertinentes</w:t>
      </w:r>
      <w:r w:rsidRPr="00912BAF">
        <w:rPr>
          <w:color w:val="000000"/>
          <w:lang w:val="es-ES"/>
        </w:rPr>
        <w:t xml:space="preserve"> en el campo de la traducción e interpretación judicial, así como las interacciones entre las mismas para acercar a los profesionales de la justicia a un fenómeno comunicativo tan complejo como es el de la traducción y la interpretación ante los tribunales de justicia.</w:t>
      </w:r>
      <w:r w:rsidR="007E36C9" w:rsidRPr="00912BAF">
        <w:rPr>
          <w:color w:val="000000"/>
          <w:lang w:val="es-ES"/>
        </w:rPr>
        <w:t xml:space="preserve"> </w:t>
      </w:r>
    </w:p>
    <w:p w14:paraId="3DBAF15C" w14:textId="77777777" w:rsidR="00C25823" w:rsidRPr="00912BAF" w:rsidRDefault="00777D0D" w:rsidP="00C25823">
      <w:pPr>
        <w:spacing w:after="120" w:line="26" w:lineRule="atLeast"/>
        <w:jc w:val="both"/>
        <w:rPr>
          <w:b/>
          <w:lang w:val="es-ES"/>
        </w:rPr>
      </w:pPr>
      <w:r w:rsidRPr="00912BAF">
        <w:rPr>
          <w:lang w:val="es-ES"/>
        </w:rPr>
        <w:t>Desde una perspectiva argumentativa, nuestro objetivo</w:t>
      </w:r>
      <w:r w:rsidR="00DB7A6E" w:rsidRPr="00912BAF">
        <w:rPr>
          <w:lang w:val="es-ES"/>
        </w:rPr>
        <w:t xml:space="preserve"> al publicar este </w:t>
      </w:r>
      <w:r w:rsidR="00DB7A6E" w:rsidRPr="00912BAF">
        <w:rPr>
          <w:lang w:val="es-ES"/>
          <w:rPrChange w:id="398" w:author="Autor">
            <w:rPr>
              <w:highlight w:val="yellow"/>
              <w:lang w:val="es-ES"/>
            </w:rPr>
          </w:rPrChange>
        </w:rPr>
        <w:t xml:space="preserve">artículo </w:t>
      </w:r>
      <w:ins w:id="399" w:author="Autor">
        <w:r w:rsidR="00A7020F" w:rsidRPr="00912BAF">
          <w:rPr>
            <w:lang w:val="es-ES"/>
            <w:rPrChange w:id="400" w:author="Autor">
              <w:rPr>
                <w:highlight w:val="yellow"/>
                <w:lang w:val="es-ES"/>
              </w:rPr>
            </w:rPrChange>
          </w:rPr>
          <w:t>es compartir</w:t>
        </w:r>
        <w:del w:id="401" w:author="Autor">
          <w:r w:rsidR="00A7020F" w:rsidRPr="002C2FB1" w:rsidDel="008A645F">
            <w:rPr>
              <w:lang w:val="es-ES"/>
            </w:rPr>
            <w:delText xml:space="preserve"> </w:delText>
          </w:r>
        </w:del>
      </w:ins>
      <w:del w:id="402" w:author="Autor">
        <w:r w:rsidR="00DB7A6E" w:rsidRPr="002C2FB1" w:rsidDel="00E826F0">
          <w:rPr>
            <w:lang w:val="es-ES"/>
          </w:rPr>
          <w:delText>y al poner en marcha las actividades descritas</w:delText>
        </w:r>
        <w:r w:rsidR="001C4528" w:rsidRPr="00912BAF" w:rsidDel="00E826F0">
          <w:rPr>
            <w:lang w:val="es-ES"/>
          </w:rPr>
          <w:delText xml:space="preserve"> </w:delText>
        </w:r>
        <w:r w:rsidRPr="00912BAF" w:rsidDel="00E826F0">
          <w:rPr>
            <w:lang w:val="es-ES"/>
          </w:rPr>
          <w:delText>es compartir</w:delText>
        </w:r>
      </w:del>
      <w:r w:rsidRPr="00912BAF">
        <w:rPr>
          <w:lang w:val="es-ES"/>
        </w:rPr>
        <w:t xml:space="preserve"> con los agentes de justicia la preocupación y la inquietud que genera entre las facultades de traducción e interpretación y las asociaciones de traductores e intérpretes profesionales </w:t>
      </w:r>
      <w:del w:id="403" w:author="Autor">
        <w:r w:rsidRPr="00912BAF" w:rsidDel="005B2A52">
          <w:rPr>
            <w:lang w:val="es-ES"/>
          </w:rPr>
          <w:delText>esta</w:delText>
        </w:r>
      </w:del>
      <w:ins w:id="404" w:author="Autor">
        <w:r w:rsidR="005B2A52" w:rsidRPr="00912BAF">
          <w:rPr>
            <w:lang w:val="es-ES"/>
          </w:rPr>
          <w:t>la</w:t>
        </w:r>
      </w:ins>
      <w:r w:rsidRPr="00912BAF">
        <w:rPr>
          <w:lang w:val="es-ES"/>
        </w:rPr>
        <w:t xml:space="preserve"> situación</w:t>
      </w:r>
      <w:ins w:id="405" w:author="Autor">
        <w:r w:rsidR="005B2A52" w:rsidRPr="00912BAF">
          <w:rPr>
            <w:lang w:val="es-ES"/>
          </w:rPr>
          <w:t xml:space="preserve"> en que se encuentra en la actualidad nuestra profesión</w:t>
        </w:r>
      </w:ins>
      <w:r w:rsidRPr="00912BAF">
        <w:rPr>
          <w:lang w:val="es-ES"/>
        </w:rPr>
        <w:t>, que hace imposible el abordaje multidisciplinar de problemas sociales tan graves como la violencia de género en el ámbito de la justicia. Nos gustaría concluir esta aportación recordando que la calidad de la interpretación influye decisivamente sobre la observancia de las normas relativas al derecho a la información de las víctimas de violencia de género extranjeras que no hablan la lengua del procedimiento</w:t>
      </w:r>
      <w:r w:rsidR="003952A8" w:rsidRPr="00912BAF">
        <w:rPr>
          <w:lang w:val="es-ES"/>
        </w:rPr>
        <w:t>, tal y como lo reconocen la legislación nacional e internacional (Anexo</w:t>
      </w:r>
      <w:r w:rsidR="00492F98" w:rsidRPr="00912BAF">
        <w:rPr>
          <w:lang w:val="es-ES"/>
        </w:rPr>
        <w:t xml:space="preserve"> 1</w:t>
      </w:r>
      <w:r w:rsidR="003952A8" w:rsidRPr="00912BAF">
        <w:rPr>
          <w:lang w:val="es-ES"/>
        </w:rPr>
        <w:t>)</w:t>
      </w:r>
      <w:r w:rsidRPr="00912BAF">
        <w:rPr>
          <w:lang w:val="es-ES"/>
        </w:rPr>
        <w:t>. Sin embargo, los resultados de los últimos informes de investigación que hemos presentado ponen de manifiesto un profundo desconocimiento por parte de los profesionales de la justicia de las competencias y formación que se debería</w:t>
      </w:r>
      <w:r w:rsidR="00727BD1" w:rsidRPr="00912BAF">
        <w:rPr>
          <w:lang w:val="es-ES"/>
        </w:rPr>
        <w:t>n</w:t>
      </w:r>
      <w:r w:rsidRPr="00912BAF">
        <w:rPr>
          <w:lang w:val="es-ES"/>
        </w:rPr>
        <w:t xml:space="preserve"> exigir a un intérprete judicial, y más en concreto</w:t>
      </w:r>
      <w:ins w:id="406" w:author="Autor">
        <w:r w:rsidR="00E826F0" w:rsidRPr="00912BAF">
          <w:rPr>
            <w:lang w:val="es-ES"/>
          </w:rPr>
          <w:t>,</w:t>
        </w:r>
      </w:ins>
      <w:r w:rsidRPr="00912BAF">
        <w:rPr>
          <w:lang w:val="es-ES"/>
        </w:rPr>
        <w:t xml:space="preserve"> a los que trabajan en contextos de violencia de género, para asegurar una interpretación de calidad</w:t>
      </w:r>
      <w:r w:rsidR="00727BD1" w:rsidRPr="00912BAF">
        <w:rPr>
          <w:lang w:val="es-ES"/>
        </w:rPr>
        <w:t>,</w:t>
      </w:r>
      <w:r w:rsidRPr="00912BAF">
        <w:rPr>
          <w:lang w:val="es-ES"/>
        </w:rPr>
        <w:t xml:space="preserve"> tal como exige la legislación.</w:t>
      </w:r>
      <w:r w:rsidR="00C25823" w:rsidRPr="00912BAF">
        <w:rPr>
          <w:lang w:val="es-ES"/>
        </w:rPr>
        <w:t xml:space="preserve"> Las observaciones sobre los intérpretes obtenidas en los estudios de investigación que hemos presentado confirman</w:t>
      </w:r>
      <w:r w:rsidR="00727BD1" w:rsidRPr="00912BAF">
        <w:rPr>
          <w:lang w:val="es-ES"/>
        </w:rPr>
        <w:t xml:space="preserve"> que</w:t>
      </w:r>
      <w:r w:rsidR="00C25823" w:rsidRPr="00912BAF">
        <w:rPr>
          <w:lang w:val="es-ES"/>
        </w:rPr>
        <w:t xml:space="preserve"> buena parte de los agentes judiciales carece de una idea clara sobre cuál es el papel que debe desempeñar el intérprete y no es consciente de que los intérpretes que trabajan en la actualidad en los tribunales españoles no son profesionales</w:t>
      </w:r>
      <w:ins w:id="407" w:author="Autor">
        <w:r w:rsidR="00E86A65" w:rsidRPr="00912BAF">
          <w:rPr>
            <w:lang w:val="es-ES"/>
          </w:rPr>
          <w:t xml:space="preserve">, de </w:t>
        </w:r>
        <w:r w:rsidR="00E826F0" w:rsidRPr="00912BAF">
          <w:rPr>
            <w:lang w:val="es-ES"/>
          </w:rPr>
          <w:t xml:space="preserve">ahí </w:t>
        </w:r>
        <w:r w:rsidR="00E86A65" w:rsidRPr="00912BAF">
          <w:rPr>
            <w:lang w:val="es-ES"/>
          </w:rPr>
          <w:t>la necesidad de ese diálogo multidisciplinar por el que abogamos</w:t>
        </w:r>
      </w:ins>
      <w:r w:rsidR="00C25823" w:rsidRPr="00912BAF">
        <w:rPr>
          <w:lang w:val="es-ES"/>
        </w:rPr>
        <w:t xml:space="preserve">. </w:t>
      </w:r>
    </w:p>
    <w:p w14:paraId="47CA35A8" w14:textId="77777777" w:rsidR="008F7436" w:rsidRPr="00912BAF" w:rsidRDefault="00F40B12" w:rsidP="00710EA6">
      <w:pPr>
        <w:pStyle w:val="Ttulo1"/>
      </w:pPr>
      <w:bookmarkStart w:id="408" w:name="_Toc475355106"/>
      <w:bookmarkStart w:id="409" w:name="_Toc494707902"/>
      <w:r w:rsidRPr="00912BAF">
        <w:t>8</w:t>
      </w:r>
      <w:r w:rsidR="008F7436" w:rsidRPr="00912BAF">
        <w:t>. Bibliografía</w:t>
      </w:r>
      <w:bookmarkEnd w:id="408"/>
      <w:bookmarkEnd w:id="409"/>
    </w:p>
    <w:p w14:paraId="337942B4" w14:textId="77777777" w:rsidR="008F7436" w:rsidRPr="00912BAF" w:rsidRDefault="00DB07C6" w:rsidP="008F7436">
      <w:pPr>
        <w:pStyle w:val="parrafo21"/>
        <w:shd w:val="clear" w:color="auto" w:fill="FFFFFF"/>
        <w:spacing w:before="0" w:after="120" w:line="26" w:lineRule="atLeast"/>
        <w:ind w:left="567" w:hanging="567"/>
        <w:rPr>
          <w:rStyle w:val="Hipervnculo"/>
          <w:lang w:val="es-ES"/>
          <w:rPrChange w:id="410" w:author="Autor">
            <w:rPr>
              <w:rStyle w:val="Hipervnculo"/>
              <w:rFonts w:ascii="Arial" w:eastAsiaTheme="majorEastAsia" w:hAnsi="Arial" w:cs="Arial"/>
              <w:b/>
              <w:i/>
              <w:sz w:val="22"/>
              <w:szCs w:val="22"/>
              <w:lang w:val="es-ES" w:eastAsia="en-US"/>
            </w:rPr>
          </w:rPrChange>
        </w:rPr>
      </w:pPr>
      <w:r w:rsidRPr="00912BAF">
        <w:rPr>
          <w:smallCaps/>
          <w:lang w:val="es-ES"/>
          <w:rPrChange w:id="411" w:author="Autor">
            <w:rPr>
              <w:smallCaps/>
              <w:color w:val="0000FF" w:themeColor="hyperlink"/>
              <w:sz w:val="22"/>
              <w:szCs w:val="22"/>
              <w:u w:val="single"/>
              <w:lang w:val="es-ES"/>
            </w:rPr>
          </w:rPrChange>
        </w:rPr>
        <w:t>Abril Martí</w:t>
      </w:r>
      <w:r w:rsidRPr="00912BAF">
        <w:rPr>
          <w:lang w:val="es-ES"/>
          <w:rPrChange w:id="412" w:author="Autor">
            <w:rPr>
              <w:color w:val="0000FF" w:themeColor="hyperlink"/>
              <w:sz w:val="22"/>
              <w:szCs w:val="22"/>
              <w:u w:val="single"/>
              <w:lang w:val="es-ES"/>
            </w:rPr>
          </w:rPrChange>
        </w:rPr>
        <w:t>, María Isabel. «La interpretación en contextos de violencia de género con referencia al caso español»</w:t>
      </w:r>
      <w:r w:rsidRPr="00912BAF">
        <w:rPr>
          <w:i/>
          <w:iCs/>
          <w:lang w:val="es-ES"/>
          <w:rPrChange w:id="413" w:author="Autor">
            <w:rPr>
              <w:i/>
              <w:iCs/>
              <w:color w:val="0000FF" w:themeColor="hyperlink"/>
              <w:sz w:val="22"/>
              <w:szCs w:val="22"/>
              <w:u w:val="single"/>
              <w:lang w:val="es-ES"/>
            </w:rPr>
          </w:rPrChange>
        </w:rPr>
        <w:t> </w:t>
      </w:r>
      <w:r w:rsidRPr="00912BAF">
        <w:rPr>
          <w:lang w:val="es-ES"/>
          <w:rPrChange w:id="414" w:author="Autor">
            <w:rPr>
              <w:color w:val="0000FF" w:themeColor="hyperlink"/>
              <w:sz w:val="22"/>
              <w:szCs w:val="22"/>
              <w:u w:val="single"/>
              <w:lang w:val="es-ES"/>
            </w:rPr>
          </w:rPrChange>
        </w:rPr>
        <w:t xml:space="preserve">[en línea] </w:t>
      </w:r>
      <w:r w:rsidRPr="00912BAF">
        <w:rPr>
          <w:i/>
          <w:lang w:val="es-ES"/>
          <w:rPrChange w:id="415" w:author="Autor">
            <w:rPr>
              <w:i/>
              <w:color w:val="0000FF" w:themeColor="hyperlink"/>
              <w:sz w:val="22"/>
              <w:szCs w:val="22"/>
              <w:u w:val="single"/>
              <w:lang w:val="es-ES"/>
            </w:rPr>
          </w:rPrChange>
        </w:rPr>
        <w:t xml:space="preserve">Trans </w:t>
      </w:r>
      <w:r w:rsidRPr="00912BAF">
        <w:rPr>
          <w:lang w:val="es-ES"/>
          <w:rPrChange w:id="416" w:author="Autor">
            <w:rPr>
              <w:color w:val="0000FF" w:themeColor="hyperlink"/>
              <w:sz w:val="22"/>
              <w:szCs w:val="22"/>
              <w:u w:val="single"/>
              <w:lang w:val="es-ES"/>
            </w:rPr>
          </w:rPrChange>
        </w:rPr>
        <w:t>19.I. (2015) 77-94. &lt;</w:t>
      </w:r>
      <w:r w:rsidRPr="00912BAF">
        <w:rPr>
          <w:rStyle w:val="Hipervnculo"/>
          <w:color w:val="000000" w:themeColor="text1"/>
          <w:u w:val="none"/>
          <w:lang w:val="es-ES"/>
          <w:rPrChange w:id="417" w:author="Autor">
            <w:rPr>
              <w:rStyle w:val="Hipervnculo"/>
              <w:color w:val="000000" w:themeColor="text1"/>
              <w:sz w:val="22"/>
              <w:szCs w:val="22"/>
              <w:u w:val="none"/>
              <w:lang w:val="es-ES"/>
            </w:rPr>
          </w:rPrChange>
        </w:rPr>
        <w:t>http://www.trans.uma.es/Trans_19-1/Trans19-1_077-094.pdf</w:t>
      </w:r>
      <w:r w:rsidRPr="00912BAF">
        <w:rPr>
          <w:lang w:val="es-ES"/>
          <w:rPrChange w:id="418" w:author="Autor">
            <w:rPr>
              <w:color w:val="0000FF" w:themeColor="hyperlink"/>
              <w:sz w:val="22"/>
              <w:szCs w:val="22"/>
              <w:u w:val="single"/>
              <w:lang w:val="es-ES"/>
            </w:rPr>
          </w:rPrChange>
        </w:rPr>
        <w:sym w:font="Symbol" w:char="F03E"/>
      </w:r>
      <w:r w:rsidRPr="00912BAF">
        <w:rPr>
          <w:rStyle w:val="Hipervnculo"/>
          <w:u w:val="none"/>
          <w:lang w:val="es-ES"/>
          <w:rPrChange w:id="419" w:author="Autor">
            <w:rPr>
              <w:rStyle w:val="Hipervnculo"/>
              <w:sz w:val="22"/>
              <w:szCs w:val="22"/>
              <w:u w:val="none"/>
              <w:lang w:val="es-ES"/>
            </w:rPr>
          </w:rPrChange>
        </w:rPr>
        <w:t xml:space="preserve"> </w:t>
      </w:r>
      <w:r w:rsidRPr="00912BAF">
        <w:rPr>
          <w:lang w:val="es-ES"/>
          <w:rPrChange w:id="420" w:author="Autor">
            <w:rPr>
              <w:color w:val="0000FF" w:themeColor="hyperlink"/>
              <w:sz w:val="22"/>
              <w:szCs w:val="22"/>
              <w:u w:val="single"/>
              <w:lang w:val="es-ES"/>
            </w:rPr>
          </w:rPrChange>
        </w:rPr>
        <w:t>[Consulta: 26 enero de 2017].</w:t>
      </w:r>
    </w:p>
    <w:p w14:paraId="4E00B09B" w14:textId="77777777" w:rsidR="008F7436" w:rsidRPr="00912BAF" w:rsidRDefault="00DB07C6" w:rsidP="008F7436">
      <w:pPr>
        <w:pStyle w:val="parrafo21"/>
        <w:shd w:val="clear" w:color="auto" w:fill="FFFFFF"/>
        <w:spacing w:before="0" w:after="120" w:line="26" w:lineRule="atLeast"/>
        <w:ind w:left="567" w:hanging="567"/>
        <w:jc w:val="left"/>
        <w:rPr>
          <w:lang w:val="es-ES"/>
          <w:rPrChange w:id="421" w:author="Autor">
            <w:rPr>
              <w:sz w:val="22"/>
              <w:szCs w:val="22"/>
              <w:lang w:val="es-ES"/>
            </w:rPr>
          </w:rPrChange>
        </w:rPr>
      </w:pPr>
      <w:r w:rsidRPr="00912BAF">
        <w:rPr>
          <w:smallCaps/>
          <w:lang w:val="es-ES"/>
          <w:rPrChange w:id="422" w:author="Autor">
            <w:rPr>
              <w:smallCaps/>
              <w:color w:val="0000FF" w:themeColor="hyperlink"/>
              <w:sz w:val="22"/>
              <w:szCs w:val="22"/>
              <w:u w:val="single"/>
              <w:lang w:val="es-ES"/>
            </w:rPr>
          </w:rPrChange>
        </w:rPr>
        <w:lastRenderedPageBreak/>
        <w:t>Amnistía Internacional</w:t>
      </w:r>
      <w:r w:rsidRPr="00912BAF">
        <w:rPr>
          <w:lang w:val="es-ES"/>
          <w:rPrChange w:id="423" w:author="Autor">
            <w:rPr>
              <w:color w:val="0000FF" w:themeColor="hyperlink"/>
              <w:sz w:val="22"/>
              <w:szCs w:val="22"/>
              <w:u w:val="single"/>
              <w:lang w:val="es-ES"/>
            </w:rPr>
          </w:rPrChange>
        </w:rPr>
        <w:t xml:space="preserve">. </w:t>
      </w:r>
      <w:r w:rsidRPr="00912BAF">
        <w:rPr>
          <w:i/>
          <w:lang w:val="es-ES"/>
          <w:rPrChange w:id="424" w:author="Autor">
            <w:rPr>
              <w:i/>
              <w:color w:val="0000FF" w:themeColor="hyperlink"/>
              <w:sz w:val="22"/>
              <w:szCs w:val="22"/>
              <w:u w:val="single"/>
              <w:lang w:val="es-ES"/>
            </w:rPr>
          </w:rPrChange>
        </w:rPr>
        <w:t>Mujeres inmigrantes en España frente a la violencia de género</w:t>
      </w:r>
      <w:r w:rsidRPr="00912BAF">
        <w:rPr>
          <w:lang w:val="es-ES"/>
          <w:rPrChange w:id="425" w:author="Autor">
            <w:rPr>
              <w:color w:val="0000FF" w:themeColor="hyperlink"/>
              <w:sz w:val="22"/>
              <w:szCs w:val="22"/>
              <w:u w:val="single"/>
              <w:lang w:val="es-ES"/>
            </w:rPr>
          </w:rPrChange>
        </w:rPr>
        <w:t>. 2007. [en línea] &lt;https://www.es.amnesty.org/uploads/media/Informe_Mas_riesgos_y_menos_proteccion_231107.pdf</w:t>
      </w:r>
      <w:r w:rsidRPr="00912BAF">
        <w:rPr>
          <w:lang w:val="es-ES"/>
          <w:rPrChange w:id="426" w:author="Autor">
            <w:rPr>
              <w:color w:val="0000FF" w:themeColor="hyperlink"/>
              <w:sz w:val="22"/>
              <w:szCs w:val="22"/>
              <w:u w:val="single"/>
              <w:lang w:val="es-ES"/>
            </w:rPr>
          </w:rPrChange>
        </w:rPr>
        <w:sym w:font="Symbol" w:char="F03E"/>
      </w:r>
      <w:r w:rsidRPr="00912BAF">
        <w:rPr>
          <w:lang w:val="es-ES"/>
          <w:rPrChange w:id="427" w:author="Autor">
            <w:rPr>
              <w:color w:val="0000FF" w:themeColor="hyperlink"/>
              <w:sz w:val="22"/>
              <w:szCs w:val="22"/>
              <w:u w:val="single"/>
              <w:lang w:val="es-ES"/>
            </w:rPr>
          </w:rPrChange>
        </w:rPr>
        <w:t xml:space="preserve"> [Consulta: 26 enero de 2017].</w:t>
      </w:r>
    </w:p>
    <w:p w14:paraId="0B841383" w14:textId="77777777" w:rsidR="008F7436" w:rsidRPr="00912BAF" w:rsidRDefault="005E24DA" w:rsidP="00F749EE">
      <w:pPr>
        <w:pStyle w:val="parrafo21"/>
        <w:shd w:val="clear" w:color="auto" w:fill="FFFFFF"/>
        <w:spacing w:before="0" w:after="120" w:line="26" w:lineRule="atLeast"/>
        <w:ind w:left="567" w:hanging="567"/>
        <w:rPr>
          <w:lang w:val="es-ES"/>
          <w:rPrChange w:id="428" w:author="Autor">
            <w:rPr>
              <w:sz w:val="22"/>
              <w:szCs w:val="22"/>
              <w:lang w:val="es-ES"/>
            </w:rPr>
          </w:rPrChange>
        </w:rPr>
      </w:pPr>
      <w:r w:rsidRPr="002C2FB1">
        <w:rPr>
          <w:smallCaps/>
          <w:lang w:val="es-ES"/>
        </w:rPr>
        <w:t xml:space="preserve">Arrés López, </w:t>
      </w:r>
      <w:r w:rsidRPr="002C2FB1">
        <w:rPr>
          <w:lang w:val="es-ES"/>
        </w:rPr>
        <w:t>Eugenia</w:t>
      </w:r>
      <w:r w:rsidRPr="002C2FB1">
        <w:rPr>
          <w:smallCaps/>
          <w:lang w:val="es-ES"/>
        </w:rPr>
        <w:t xml:space="preserve"> y Calvo Encinas, </w:t>
      </w:r>
      <w:r w:rsidRPr="002C2FB1">
        <w:rPr>
          <w:lang w:val="es-ES"/>
        </w:rPr>
        <w:t>Elisa</w:t>
      </w:r>
      <w:r w:rsidRPr="00912BAF">
        <w:rPr>
          <w:smallCaps/>
          <w:lang w:val="es-ES"/>
        </w:rPr>
        <w:t xml:space="preserve"> E. </w:t>
      </w:r>
      <w:r w:rsidRPr="00912BAF">
        <w:rPr>
          <w:lang w:val="es-ES"/>
        </w:rPr>
        <w:t>«Por qué se estudia Traducción e Interpretación en España? Expectativas y retos de los futuros estudiantes de traducción e interpretación»</w:t>
      </w:r>
      <w:r w:rsidRPr="00912BAF">
        <w:rPr>
          <w:i/>
          <w:iCs/>
          <w:lang w:val="es-ES"/>
        </w:rPr>
        <w:t> </w:t>
      </w:r>
      <w:r w:rsidRPr="00912BAF">
        <w:rPr>
          <w:lang w:val="es-ES"/>
        </w:rPr>
        <w:t xml:space="preserve">[en línea] </w:t>
      </w:r>
      <w:r w:rsidR="00DB07C6" w:rsidRPr="00912BAF">
        <w:rPr>
          <w:i/>
          <w:lang w:val="es-ES"/>
          <w:rPrChange w:id="429" w:author="Autor">
            <w:rPr>
              <w:i/>
              <w:color w:val="0000FF" w:themeColor="hyperlink"/>
              <w:sz w:val="22"/>
              <w:szCs w:val="22"/>
              <w:u w:val="single"/>
              <w:lang w:val="es-ES"/>
            </w:rPr>
          </w:rPrChange>
        </w:rPr>
        <w:t>Entreculturas</w:t>
      </w:r>
      <w:r w:rsidRPr="002C2FB1">
        <w:rPr>
          <w:i/>
          <w:lang w:val="es-ES"/>
        </w:rPr>
        <w:t xml:space="preserve">, </w:t>
      </w:r>
      <w:r w:rsidRPr="002C2FB1">
        <w:rPr>
          <w:lang w:val="es-ES"/>
        </w:rPr>
        <w:t>Número 1</w:t>
      </w:r>
      <w:r w:rsidRPr="002C2FB1">
        <w:rPr>
          <w:i/>
          <w:lang w:val="es-ES"/>
        </w:rPr>
        <w:t xml:space="preserve">, </w:t>
      </w:r>
      <w:r w:rsidRPr="002C2FB1">
        <w:rPr>
          <w:lang w:val="es-ES"/>
        </w:rPr>
        <w:t xml:space="preserve">(2009) 613-625. </w:t>
      </w:r>
      <w:r w:rsidRPr="00912BAF">
        <w:rPr>
          <w:lang w:val="es-ES"/>
        </w:rPr>
        <w:t>&lt;</w:t>
      </w:r>
      <w:r w:rsidR="00DB07C6" w:rsidRPr="00912BAF">
        <w:fldChar w:fldCharType="begin"/>
      </w:r>
      <w:r w:rsidR="00D41067" w:rsidRPr="00912BAF">
        <w:rPr>
          <w:lang w:val="es-ES"/>
          <w:rPrChange w:id="430" w:author="Autor">
            <w:rPr/>
          </w:rPrChange>
        </w:rPr>
        <w:instrText xml:space="preserve"> HYPERLINK "https://riuma.uma.es/xmlui/bitstream/handle/10630/7109/articulo31n%C2%BA1entreculturas.Porqu%C3%A9seestudiatraducci%C3%B3neinterpretaci%C3%B3nenEspa%C3%B1a.EugeniaArr%C3%A9syElisaCalvo.pdf?sequence=1" </w:instrText>
      </w:r>
      <w:r w:rsidR="00DB07C6" w:rsidRPr="00912BAF">
        <w:rPr>
          <w:rPrChange w:id="431" w:author="Autor">
            <w:rPr>
              <w:rStyle w:val="Hipervnculo"/>
              <w:color w:val="000000" w:themeColor="text1"/>
              <w:sz w:val="22"/>
              <w:szCs w:val="22"/>
              <w:u w:val="none"/>
              <w:lang w:val="es-ES"/>
            </w:rPr>
          </w:rPrChange>
        </w:rPr>
        <w:fldChar w:fldCharType="separate"/>
      </w:r>
      <w:r w:rsidR="00DB07C6" w:rsidRPr="00912BAF">
        <w:rPr>
          <w:rStyle w:val="Hipervnculo"/>
          <w:color w:val="000000" w:themeColor="text1"/>
          <w:u w:val="none"/>
          <w:lang w:val="es-ES"/>
          <w:rPrChange w:id="432" w:author="Autor">
            <w:rPr>
              <w:rStyle w:val="Hipervnculo"/>
              <w:color w:val="000000" w:themeColor="text1"/>
              <w:sz w:val="22"/>
              <w:szCs w:val="22"/>
              <w:u w:val="none"/>
              <w:lang w:val="es-ES"/>
            </w:rPr>
          </w:rPrChange>
        </w:rPr>
        <w:t>https://riuma.uma.es/xmlui/bitstream/handle/10630/7109/articulo31n%C2%BA1entreculturas.Porqu%C3%A9seestudiatraducci%C3%B3neinterpretaci%C3%B3nenEspa%C3%B1a.EugeniaArr%C3%A9syElisaCalvo.pdf?sequence=1</w:t>
      </w:r>
      <w:r w:rsidR="00DB07C6" w:rsidRPr="00912BAF">
        <w:rPr>
          <w:rStyle w:val="Hipervnculo"/>
          <w:color w:val="000000" w:themeColor="text1"/>
          <w:u w:val="none"/>
          <w:lang w:val="es-ES"/>
          <w:rPrChange w:id="433" w:author="Autor">
            <w:rPr>
              <w:rStyle w:val="Hipervnculo"/>
              <w:color w:val="000000" w:themeColor="text1"/>
              <w:sz w:val="22"/>
              <w:szCs w:val="22"/>
              <w:u w:val="none"/>
              <w:lang w:val="es-ES"/>
            </w:rPr>
          </w:rPrChange>
        </w:rPr>
        <w:fldChar w:fldCharType="end"/>
      </w:r>
      <w:r w:rsidRPr="002C2FB1">
        <w:rPr>
          <w:lang w:val="es-ES"/>
        </w:rPr>
        <w:t xml:space="preserve"> </w:t>
      </w:r>
      <w:r w:rsidRPr="002C2FB1">
        <w:rPr>
          <w:lang w:val="es-ES"/>
        </w:rPr>
        <w:sym w:font="Symbol" w:char="F03E"/>
      </w:r>
      <w:r w:rsidRPr="002C2FB1">
        <w:rPr>
          <w:rStyle w:val="Hipervnculo"/>
          <w:u w:val="none"/>
          <w:lang w:val="es-ES"/>
        </w:rPr>
        <w:t xml:space="preserve"> </w:t>
      </w:r>
      <w:r w:rsidRPr="002C2FB1">
        <w:rPr>
          <w:lang w:val="es-ES"/>
        </w:rPr>
        <w:t>[Consulta: 26 enero de 2017].</w:t>
      </w:r>
      <w:r w:rsidR="00DB07C6" w:rsidRPr="00912BAF">
        <w:rPr>
          <w:smallCaps/>
          <w:lang w:val="es-ES"/>
          <w:rPrChange w:id="434" w:author="Autor">
            <w:rPr>
              <w:smallCaps/>
              <w:color w:val="0000FF" w:themeColor="hyperlink"/>
              <w:sz w:val="22"/>
              <w:szCs w:val="22"/>
              <w:u w:val="single"/>
              <w:lang w:val="es-ES"/>
            </w:rPr>
          </w:rPrChange>
        </w:rPr>
        <w:t>Baigorri Jalón</w:t>
      </w:r>
      <w:r w:rsidR="00DB07C6" w:rsidRPr="00912BAF">
        <w:rPr>
          <w:lang w:val="es-ES"/>
          <w:rPrChange w:id="435" w:author="Autor">
            <w:rPr>
              <w:color w:val="0000FF" w:themeColor="hyperlink"/>
              <w:sz w:val="22"/>
              <w:szCs w:val="22"/>
              <w:u w:val="single"/>
              <w:lang w:val="es-ES"/>
            </w:rPr>
          </w:rPrChange>
        </w:rPr>
        <w:t xml:space="preserve">, Jesús. </w:t>
      </w:r>
      <w:r w:rsidR="00DB07C6" w:rsidRPr="00912BAF">
        <w:rPr>
          <w:i/>
          <w:lang w:val="es-ES"/>
          <w:rPrChange w:id="436" w:author="Autor">
            <w:rPr>
              <w:i/>
              <w:color w:val="0000FF" w:themeColor="hyperlink"/>
              <w:sz w:val="22"/>
              <w:szCs w:val="22"/>
              <w:u w:val="single"/>
              <w:lang w:val="es-ES"/>
            </w:rPr>
          </w:rPrChange>
        </w:rPr>
        <w:t xml:space="preserve">La interpretación de conferencias. El nacimiento de una profesión. De París a Núremberg. </w:t>
      </w:r>
      <w:r w:rsidR="00DB07C6" w:rsidRPr="00912BAF">
        <w:rPr>
          <w:lang w:val="es-ES"/>
          <w:rPrChange w:id="437" w:author="Autor">
            <w:rPr>
              <w:color w:val="0000FF" w:themeColor="hyperlink"/>
              <w:sz w:val="22"/>
              <w:szCs w:val="22"/>
              <w:u w:val="single"/>
              <w:lang w:val="es-ES"/>
            </w:rPr>
          </w:rPrChange>
        </w:rPr>
        <w:t>Granada: Editorial Comares, 2000.</w:t>
      </w:r>
    </w:p>
    <w:p w14:paraId="64ED3CF6" w14:textId="77777777" w:rsidR="008F7436" w:rsidRPr="00912BAF" w:rsidRDefault="00DB07C6" w:rsidP="008F7436">
      <w:pPr>
        <w:pStyle w:val="parrafo21"/>
        <w:shd w:val="clear" w:color="auto" w:fill="FFFFFF"/>
        <w:spacing w:before="0" w:after="120" w:line="26" w:lineRule="atLeast"/>
        <w:ind w:left="567" w:hanging="567"/>
        <w:rPr>
          <w:smallCaps/>
          <w:lang w:val="es-ES"/>
          <w:rPrChange w:id="438" w:author="Autor">
            <w:rPr>
              <w:smallCaps/>
              <w:sz w:val="22"/>
              <w:szCs w:val="22"/>
              <w:lang w:val="es-ES"/>
            </w:rPr>
          </w:rPrChange>
        </w:rPr>
      </w:pPr>
      <w:r w:rsidRPr="00912BAF">
        <w:rPr>
          <w:smallCaps/>
          <w:lang w:val="es-ES"/>
          <w:rPrChange w:id="439" w:author="Autor">
            <w:rPr>
              <w:smallCaps/>
              <w:color w:val="0000FF" w:themeColor="hyperlink"/>
              <w:sz w:val="22"/>
              <w:szCs w:val="22"/>
              <w:u w:val="single"/>
              <w:lang w:val="es-ES"/>
            </w:rPr>
          </w:rPrChange>
        </w:rPr>
        <w:t>Baigorri Jalón</w:t>
      </w:r>
      <w:r w:rsidRPr="00912BAF">
        <w:rPr>
          <w:lang w:val="es-ES"/>
          <w:rPrChange w:id="440" w:author="Autor">
            <w:rPr>
              <w:color w:val="0000FF" w:themeColor="hyperlink"/>
              <w:sz w:val="22"/>
              <w:szCs w:val="22"/>
              <w:u w:val="single"/>
              <w:lang w:val="es-ES"/>
            </w:rPr>
          </w:rPrChange>
        </w:rPr>
        <w:t>, Jesús.</w:t>
      </w:r>
      <w:r w:rsidRPr="00912BAF">
        <w:rPr>
          <w:i/>
          <w:color w:val="333333"/>
          <w:lang w:val="es-ES"/>
          <w:rPrChange w:id="441" w:author="Autor">
            <w:rPr>
              <w:i/>
              <w:color w:val="333333"/>
              <w:sz w:val="22"/>
              <w:szCs w:val="22"/>
              <w:u w:val="single"/>
              <w:lang w:val="es-ES"/>
            </w:rPr>
          </w:rPrChange>
        </w:rPr>
        <w:t xml:space="preserve"> Informe provisional encuesta agentes SOS-VICS.</w:t>
      </w:r>
      <w:r w:rsidRPr="00912BAF">
        <w:rPr>
          <w:lang w:val="es-ES"/>
          <w:rPrChange w:id="442" w:author="Autor">
            <w:rPr>
              <w:color w:val="0000FF" w:themeColor="hyperlink"/>
              <w:sz w:val="22"/>
              <w:szCs w:val="22"/>
              <w:u w:val="single"/>
              <w:lang w:val="es-ES"/>
            </w:rPr>
          </w:rPrChange>
        </w:rPr>
        <w:t xml:space="preserve"> Documento interno proyecto SOS-VICS. Universidad de Vigo, </w:t>
      </w:r>
      <w:r w:rsidRPr="00912BAF">
        <w:rPr>
          <w:smallCaps/>
          <w:lang w:val="es-ES"/>
          <w:rPrChange w:id="443" w:author="Autor">
            <w:rPr>
              <w:smallCaps/>
              <w:color w:val="0000FF" w:themeColor="hyperlink"/>
              <w:sz w:val="22"/>
              <w:szCs w:val="22"/>
              <w:u w:val="single"/>
              <w:lang w:val="es-ES"/>
            </w:rPr>
          </w:rPrChange>
        </w:rPr>
        <w:t>2014.</w:t>
      </w:r>
    </w:p>
    <w:p w14:paraId="7C48A84B" w14:textId="77777777" w:rsidR="008F7436" w:rsidRPr="00912BAF" w:rsidRDefault="00DB07C6" w:rsidP="008F7436">
      <w:pPr>
        <w:pStyle w:val="parrafo21"/>
        <w:shd w:val="clear" w:color="auto" w:fill="FFFFFF"/>
        <w:spacing w:before="0" w:after="120" w:line="26" w:lineRule="atLeast"/>
        <w:ind w:left="567" w:hanging="567"/>
        <w:rPr>
          <w:lang w:val="es-ES"/>
          <w:rPrChange w:id="444" w:author="Autor">
            <w:rPr>
              <w:sz w:val="22"/>
              <w:szCs w:val="22"/>
              <w:lang w:val="es-ES"/>
            </w:rPr>
          </w:rPrChange>
        </w:rPr>
      </w:pPr>
      <w:r w:rsidRPr="00912BAF">
        <w:rPr>
          <w:smallCaps/>
          <w:lang w:val="es-ES"/>
          <w:rPrChange w:id="445" w:author="Autor">
            <w:rPr>
              <w:smallCaps/>
              <w:color w:val="0000FF" w:themeColor="hyperlink"/>
              <w:sz w:val="22"/>
              <w:szCs w:val="22"/>
              <w:u w:val="single"/>
              <w:lang w:val="es-ES"/>
            </w:rPr>
          </w:rPrChange>
        </w:rPr>
        <w:t>Blasco Mayor</w:t>
      </w:r>
      <w:r w:rsidRPr="00912BAF">
        <w:rPr>
          <w:lang w:val="es-ES"/>
          <w:rPrChange w:id="446" w:author="Autor">
            <w:rPr>
              <w:color w:val="0000FF" w:themeColor="hyperlink"/>
              <w:sz w:val="22"/>
              <w:szCs w:val="22"/>
              <w:u w:val="single"/>
              <w:lang w:val="es-ES"/>
            </w:rPr>
          </w:rPrChange>
        </w:rPr>
        <w:t xml:space="preserve">, María Jesús; </w:t>
      </w:r>
      <w:r w:rsidRPr="00912BAF">
        <w:rPr>
          <w:smallCaps/>
          <w:lang w:val="es-ES"/>
          <w:rPrChange w:id="447" w:author="Autor">
            <w:rPr>
              <w:smallCaps/>
              <w:color w:val="0000FF" w:themeColor="hyperlink"/>
              <w:sz w:val="22"/>
              <w:szCs w:val="22"/>
              <w:u w:val="single"/>
              <w:lang w:val="es-ES"/>
            </w:rPr>
          </w:rPrChange>
        </w:rPr>
        <w:t>Del Pozo Triviño</w:t>
      </w:r>
      <w:r w:rsidRPr="00912BAF">
        <w:rPr>
          <w:lang w:val="es-ES"/>
          <w:rPrChange w:id="448" w:author="Autor">
            <w:rPr>
              <w:color w:val="0000FF" w:themeColor="hyperlink"/>
              <w:sz w:val="22"/>
              <w:szCs w:val="22"/>
              <w:u w:val="single"/>
              <w:lang w:val="es-ES"/>
            </w:rPr>
          </w:rPrChange>
        </w:rPr>
        <w:t>, Maribel (eds.). «</w:t>
      </w:r>
      <w:r w:rsidRPr="00912BAF">
        <w:rPr>
          <w:iCs/>
          <w:lang w:val="es-ES"/>
          <w:rPrChange w:id="449" w:author="Autor">
            <w:rPr>
              <w:iCs/>
              <w:color w:val="0000FF" w:themeColor="hyperlink"/>
              <w:sz w:val="22"/>
              <w:szCs w:val="22"/>
              <w:u w:val="single"/>
              <w:lang w:val="es-ES"/>
            </w:rPr>
          </w:rPrChange>
        </w:rPr>
        <w:t>Legal Interpreting at a Turning Point/ La interpretación en el ámbito judicial en un momento de cambio</w:t>
      </w:r>
      <w:r w:rsidRPr="00912BAF">
        <w:rPr>
          <w:lang w:val="es-ES"/>
          <w:rPrChange w:id="450" w:author="Autor">
            <w:rPr>
              <w:color w:val="0000FF" w:themeColor="hyperlink"/>
              <w:sz w:val="22"/>
              <w:szCs w:val="22"/>
              <w:u w:val="single"/>
              <w:lang w:val="es-ES"/>
            </w:rPr>
          </w:rPrChange>
        </w:rPr>
        <w:t>»</w:t>
      </w:r>
      <w:r w:rsidRPr="00912BAF">
        <w:rPr>
          <w:i/>
          <w:iCs/>
          <w:lang w:val="es-ES"/>
          <w:rPrChange w:id="451" w:author="Autor">
            <w:rPr>
              <w:i/>
              <w:iCs/>
              <w:color w:val="0000FF" w:themeColor="hyperlink"/>
              <w:sz w:val="22"/>
              <w:szCs w:val="22"/>
              <w:u w:val="single"/>
              <w:lang w:val="es-ES"/>
            </w:rPr>
          </w:rPrChange>
        </w:rPr>
        <w:t> </w:t>
      </w:r>
      <w:r w:rsidRPr="00912BAF">
        <w:rPr>
          <w:lang w:val="es-ES"/>
          <w:rPrChange w:id="452" w:author="Autor">
            <w:rPr>
              <w:color w:val="0000FF" w:themeColor="hyperlink"/>
              <w:sz w:val="22"/>
              <w:szCs w:val="22"/>
              <w:u w:val="single"/>
              <w:lang w:val="es-ES"/>
            </w:rPr>
          </w:rPrChange>
        </w:rPr>
        <w:t xml:space="preserve">[en línea] </w:t>
      </w:r>
      <w:r w:rsidRPr="00912BAF">
        <w:rPr>
          <w:i/>
          <w:iCs/>
          <w:lang w:val="es-ES"/>
          <w:rPrChange w:id="453" w:author="Autor">
            <w:rPr>
              <w:i/>
              <w:iCs/>
              <w:color w:val="0000FF" w:themeColor="hyperlink"/>
              <w:sz w:val="22"/>
              <w:szCs w:val="22"/>
              <w:u w:val="single"/>
              <w:lang w:val="es-ES"/>
            </w:rPr>
          </w:rPrChange>
        </w:rPr>
        <w:t xml:space="preserve">MonTI </w:t>
      </w:r>
      <w:r w:rsidRPr="00912BAF">
        <w:rPr>
          <w:iCs/>
          <w:lang w:val="es-ES"/>
          <w:rPrChange w:id="454" w:author="Autor">
            <w:rPr>
              <w:iCs/>
              <w:color w:val="0000FF" w:themeColor="hyperlink"/>
              <w:sz w:val="22"/>
              <w:szCs w:val="22"/>
              <w:u w:val="single"/>
              <w:lang w:val="es-ES"/>
            </w:rPr>
          </w:rPrChange>
        </w:rPr>
        <w:t xml:space="preserve">7, 9-40 </w:t>
      </w:r>
      <w:r w:rsidRPr="00912BAF">
        <w:rPr>
          <w:lang w:val="es-ES"/>
          <w:rPrChange w:id="455" w:author="Autor">
            <w:rPr>
              <w:color w:val="0000FF" w:themeColor="hyperlink"/>
              <w:sz w:val="22"/>
              <w:szCs w:val="22"/>
              <w:u w:val="single"/>
              <w:lang w:val="es-ES"/>
            </w:rPr>
          </w:rPrChange>
        </w:rPr>
        <w:t>(2015). &lt;http://rua.ua.es/dspace/handle/10045/52536</w:t>
      </w:r>
      <w:r w:rsidRPr="00912BAF">
        <w:rPr>
          <w:lang w:val="es-ES"/>
          <w:rPrChange w:id="456" w:author="Autor">
            <w:rPr>
              <w:color w:val="0000FF" w:themeColor="hyperlink"/>
              <w:sz w:val="22"/>
              <w:szCs w:val="22"/>
              <w:u w:val="single"/>
              <w:lang w:val="es-ES"/>
            </w:rPr>
          </w:rPrChange>
        </w:rPr>
        <w:sym w:font="Symbol" w:char="F03E"/>
      </w:r>
      <w:r w:rsidRPr="00912BAF">
        <w:rPr>
          <w:lang w:val="es-ES"/>
          <w:rPrChange w:id="457" w:author="Autor">
            <w:rPr>
              <w:color w:val="0000FF" w:themeColor="hyperlink"/>
              <w:sz w:val="22"/>
              <w:szCs w:val="22"/>
              <w:u w:val="single"/>
              <w:lang w:val="es-ES"/>
            </w:rPr>
          </w:rPrChange>
        </w:rPr>
        <w:t xml:space="preserve"> [Consulta: 20 enero 2017].</w:t>
      </w:r>
    </w:p>
    <w:p w14:paraId="0A6D39EA" w14:textId="77777777" w:rsidR="008F7436" w:rsidRPr="00912BAF" w:rsidRDefault="008F7436" w:rsidP="008F7436">
      <w:pPr>
        <w:spacing w:after="120" w:line="26" w:lineRule="atLeast"/>
        <w:ind w:left="567" w:hanging="567"/>
        <w:rPr>
          <w:lang w:val="es-ES"/>
        </w:rPr>
      </w:pPr>
      <w:r w:rsidRPr="002C2FB1">
        <w:rPr>
          <w:lang w:val="es-ES"/>
        </w:rPr>
        <w:t xml:space="preserve">Boletín Oficial del Estado. </w:t>
      </w:r>
      <w:r w:rsidRPr="002C2FB1">
        <w:rPr>
          <w:i/>
          <w:iCs/>
          <w:lang w:val="es-ES"/>
        </w:rPr>
        <w:t>Ley Orgánica 5/2015, de 27 de abril, por la que se modifican la Ley de Enjuiciamiento Criminal y la Ley Orgánica 6/1985, de 1 de julio, del Poder Judicial, para transponer la Directiva 2010/64/ UE, de</w:t>
      </w:r>
      <w:r w:rsidRPr="00912BAF">
        <w:rPr>
          <w:i/>
          <w:iCs/>
          <w:lang w:val="es-ES"/>
        </w:rPr>
        <w:t xml:space="preserve"> 20 de octubre de 2010, relativa al derecho a interpretación y a traducción en los procesos pe</w:t>
      </w:r>
      <w:r w:rsidRPr="00912BAF">
        <w:rPr>
          <w:i/>
          <w:iCs/>
          <w:lang w:val="es-ES"/>
        </w:rPr>
        <w:softHyphen/>
        <w:t xml:space="preserve">nales y la Directiva 2012/13/UE, de 22 de mayo de 2012, relativa al derecho a la información en los procesos penales </w:t>
      </w:r>
      <w:r w:rsidRPr="00912BAF">
        <w:rPr>
          <w:lang w:val="es-ES"/>
        </w:rPr>
        <w:t xml:space="preserve">[en línea] &lt;https: // www.boe.es/boe/dias/2015/04/28/pdfs/BOE-A-2015-4605.pdf&gt; [Consulta: 27 enero 2017]. </w:t>
      </w:r>
    </w:p>
    <w:p w14:paraId="1B537271" w14:textId="75D621AB" w:rsidR="008F7436" w:rsidRPr="00912BAF" w:rsidRDefault="00DB07C6" w:rsidP="008F7436">
      <w:pPr>
        <w:pStyle w:val="parrafo21"/>
        <w:shd w:val="clear" w:color="auto" w:fill="FFFFFF"/>
        <w:spacing w:before="0" w:after="120" w:line="26" w:lineRule="atLeast"/>
        <w:ind w:left="567" w:hanging="567"/>
        <w:rPr>
          <w:lang w:val="es-ES"/>
          <w:rPrChange w:id="458" w:author="Autor">
            <w:rPr>
              <w:sz w:val="22"/>
              <w:szCs w:val="22"/>
              <w:lang w:val="es-ES"/>
            </w:rPr>
          </w:rPrChange>
        </w:rPr>
      </w:pPr>
      <w:r w:rsidRPr="00912BAF">
        <w:rPr>
          <w:smallCaps/>
          <w:lang w:val="es-ES"/>
          <w:rPrChange w:id="459" w:author="Autor">
            <w:rPr>
              <w:smallCaps/>
              <w:color w:val="0000FF" w:themeColor="hyperlink"/>
              <w:sz w:val="22"/>
              <w:szCs w:val="22"/>
              <w:u w:val="single"/>
              <w:lang w:val="es-ES"/>
            </w:rPr>
          </w:rPrChange>
        </w:rPr>
        <w:t>Borja Albi</w:t>
      </w:r>
      <w:r w:rsidRPr="00912BAF">
        <w:rPr>
          <w:lang w:val="es-ES"/>
          <w:rPrChange w:id="460" w:author="Autor">
            <w:rPr>
              <w:color w:val="0000FF" w:themeColor="hyperlink"/>
              <w:sz w:val="22"/>
              <w:szCs w:val="22"/>
              <w:u w:val="single"/>
              <w:lang w:val="es-ES"/>
            </w:rPr>
          </w:rPrChange>
        </w:rPr>
        <w:t xml:space="preserve">, Anabel; </w:t>
      </w:r>
      <w:r w:rsidRPr="00912BAF">
        <w:rPr>
          <w:smallCaps/>
          <w:lang w:val="es-ES"/>
          <w:rPrChange w:id="461" w:author="Autor">
            <w:rPr>
              <w:smallCaps/>
              <w:color w:val="0000FF" w:themeColor="hyperlink"/>
              <w:sz w:val="22"/>
              <w:szCs w:val="22"/>
              <w:u w:val="single"/>
              <w:lang w:val="es-ES"/>
            </w:rPr>
          </w:rPrChange>
        </w:rPr>
        <w:t>Del Pozo Triviño,</w:t>
      </w:r>
      <w:r w:rsidRPr="00912BAF">
        <w:rPr>
          <w:lang w:val="es-ES"/>
          <w:rPrChange w:id="462" w:author="Autor">
            <w:rPr>
              <w:color w:val="0000FF" w:themeColor="hyperlink"/>
              <w:sz w:val="22"/>
              <w:szCs w:val="22"/>
              <w:u w:val="single"/>
              <w:lang w:val="es-ES"/>
            </w:rPr>
          </w:rPrChange>
        </w:rPr>
        <w:t xml:space="preserve"> Maribel (eds.).</w:t>
      </w:r>
      <w:r w:rsidRPr="00912BAF">
        <w:rPr>
          <w:i/>
          <w:iCs/>
          <w:lang w:val="es-ES"/>
          <w:rPrChange w:id="463" w:author="Autor">
            <w:rPr>
              <w:i/>
              <w:iCs/>
              <w:color w:val="0000FF" w:themeColor="hyperlink"/>
              <w:sz w:val="22"/>
              <w:szCs w:val="22"/>
              <w:u w:val="single"/>
              <w:lang w:val="es-ES"/>
            </w:rPr>
          </w:rPrChange>
        </w:rPr>
        <w:t xml:space="preserve"> </w:t>
      </w:r>
      <w:r w:rsidRPr="00912BAF">
        <w:rPr>
          <w:i/>
          <w:lang w:val="es-ES"/>
          <w:rPrChange w:id="464" w:author="Autor">
            <w:rPr>
              <w:i/>
              <w:color w:val="0000FF" w:themeColor="hyperlink"/>
              <w:sz w:val="22"/>
              <w:szCs w:val="22"/>
              <w:u w:val="single"/>
              <w:lang w:val="es-ES"/>
            </w:rPr>
          </w:rPrChange>
        </w:rPr>
        <w:t>La comunicación mediada por intérpretes en contextos de violencia de género. Guía de buenas prácticas para trabajar con intérpretes</w:t>
      </w:r>
      <w:r w:rsidRPr="00912BAF">
        <w:rPr>
          <w:lang w:val="es-ES"/>
          <w:rPrChange w:id="465" w:author="Autor">
            <w:rPr>
              <w:color w:val="0000FF" w:themeColor="hyperlink"/>
              <w:sz w:val="22"/>
              <w:szCs w:val="22"/>
              <w:u w:val="single"/>
              <w:lang w:val="es-ES"/>
            </w:rPr>
          </w:rPrChange>
        </w:rPr>
        <w:t>.</w:t>
      </w:r>
      <w:ins w:id="466" w:author="Autor">
        <w:r w:rsidR="00A179BC" w:rsidRPr="002C2FB1">
          <w:rPr>
            <w:i/>
            <w:iCs/>
            <w:lang w:val="es-ES"/>
          </w:rPr>
          <w:t xml:space="preserve"> </w:t>
        </w:r>
      </w:ins>
      <w:del w:id="467" w:author="Autor">
        <w:r w:rsidRPr="00912BAF" w:rsidDel="00A179BC">
          <w:rPr>
            <w:i/>
            <w:iCs/>
            <w:lang w:val="es-ES"/>
            <w:rPrChange w:id="468" w:author="Autor">
              <w:rPr>
                <w:i/>
                <w:iCs/>
                <w:color w:val="0000FF" w:themeColor="hyperlink"/>
                <w:sz w:val="22"/>
                <w:szCs w:val="22"/>
                <w:u w:val="single"/>
                <w:lang w:val="es-ES"/>
              </w:rPr>
            </w:rPrChange>
          </w:rPr>
          <w:delText> </w:delText>
        </w:r>
      </w:del>
      <w:r w:rsidRPr="00912BAF">
        <w:rPr>
          <w:lang w:val="es-ES"/>
          <w:rPrChange w:id="469" w:author="Autor">
            <w:rPr>
              <w:color w:val="0000FF" w:themeColor="hyperlink"/>
              <w:sz w:val="22"/>
              <w:szCs w:val="22"/>
              <w:u w:val="single"/>
              <w:lang w:val="es-ES"/>
            </w:rPr>
          </w:rPrChange>
        </w:rPr>
        <w:t>Valencia: Tirant Lo Blanch, 2015. [Disponible en línea] &lt;http://cuautla.uvigo.es/sosvics-interpretes/</w:t>
      </w:r>
      <w:r w:rsidRPr="00912BAF">
        <w:rPr>
          <w:lang w:val="es-ES"/>
          <w:rPrChange w:id="470" w:author="Autor">
            <w:rPr>
              <w:color w:val="0000FF" w:themeColor="hyperlink"/>
              <w:sz w:val="22"/>
              <w:szCs w:val="22"/>
              <w:u w:val="single"/>
              <w:lang w:val="es-ES"/>
            </w:rPr>
          </w:rPrChange>
        </w:rPr>
        <w:sym w:font="Symbol" w:char="F03E"/>
      </w:r>
      <w:r w:rsidRPr="00912BAF">
        <w:rPr>
          <w:rStyle w:val="Hipervnculo"/>
          <w:lang w:val="es-ES"/>
          <w:rPrChange w:id="471" w:author="Autor">
            <w:rPr>
              <w:rStyle w:val="Hipervnculo"/>
              <w:sz w:val="22"/>
              <w:szCs w:val="22"/>
              <w:lang w:val="es-ES"/>
            </w:rPr>
          </w:rPrChange>
        </w:rPr>
        <w:t xml:space="preserve"> </w:t>
      </w:r>
      <w:r w:rsidRPr="00912BAF">
        <w:rPr>
          <w:lang w:val="es-ES"/>
          <w:rPrChange w:id="472" w:author="Autor">
            <w:rPr>
              <w:color w:val="0000FF" w:themeColor="hyperlink"/>
              <w:sz w:val="22"/>
              <w:szCs w:val="22"/>
              <w:u w:val="single"/>
              <w:lang w:val="es-ES"/>
            </w:rPr>
          </w:rPrChange>
        </w:rPr>
        <w:t>[Consulta: 26 enero de 2017].</w:t>
      </w:r>
    </w:p>
    <w:p w14:paraId="6B5A27DF" w14:textId="77777777" w:rsidR="00710EA6" w:rsidRPr="002C2FB1" w:rsidRDefault="00DB07C6">
      <w:pPr>
        <w:spacing w:after="120" w:line="312" w:lineRule="auto"/>
        <w:ind w:left="567" w:hanging="567"/>
        <w:rPr>
          <w:ins w:id="473" w:author="Autor"/>
        </w:rPr>
        <w:pPrChange w:id="474" w:author="Autor">
          <w:pPr>
            <w:pStyle w:val="Ttulo1"/>
          </w:pPr>
        </w:pPrChange>
      </w:pPr>
      <w:ins w:id="475" w:author="Autor">
        <w:r w:rsidRPr="00912BAF">
          <w:rPr>
            <w:smallCaps/>
            <w:rPrChange w:id="476" w:author="Autor">
              <w:rPr>
                <w:i/>
                <w:smallCaps/>
                <w:color w:val="0000FF" w:themeColor="hyperlink"/>
                <w:u w:val="single" w:color="000000"/>
                <w:lang w:val="es-ES" w:eastAsia="es-ES"/>
              </w:rPr>
            </w:rPrChange>
          </w:rPr>
          <w:t xml:space="preserve">Chesterman, </w:t>
        </w:r>
        <w:r w:rsidRPr="00912BAF">
          <w:rPr>
            <w:rPrChange w:id="477" w:author="Autor">
              <w:rPr>
                <w:i/>
                <w:smallCaps/>
                <w:color w:val="0000FF" w:themeColor="hyperlink"/>
                <w:u w:val="single" w:color="000000"/>
                <w:lang w:val="es-ES" w:eastAsia="es-ES"/>
              </w:rPr>
            </w:rPrChange>
          </w:rPr>
          <w:t>Andrew.</w:t>
        </w:r>
        <w:r w:rsidRPr="00912BAF">
          <w:rPr>
            <w:rPrChange w:id="478" w:author="Autor">
              <w:rPr>
                <w:i/>
                <w:color w:val="0000FF" w:themeColor="hyperlink"/>
                <w:u w:val="single" w:color="000000"/>
                <w:lang w:val="es-ES" w:eastAsia="es-ES"/>
              </w:rPr>
            </w:rPrChange>
          </w:rPr>
          <w:t xml:space="preserve"> Memes of Translation. The spread of ideas in translation theory. Ámsterdam: John Benjamins, 2016, 2º edición.</w:t>
        </w:r>
      </w:ins>
    </w:p>
    <w:p w14:paraId="7CB89982" w14:textId="77777777" w:rsidR="008F7436" w:rsidRPr="00912BAF" w:rsidRDefault="00DB07C6" w:rsidP="008F7436">
      <w:pPr>
        <w:pStyle w:val="parrafo21"/>
        <w:shd w:val="clear" w:color="auto" w:fill="FFFFFF"/>
        <w:spacing w:before="0" w:after="120" w:line="26" w:lineRule="atLeast"/>
        <w:ind w:left="567" w:hanging="567"/>
        <w:rPr>
          <w:rPrChange w:id="479" w:author="Autor">
            <w:rPr>
              <w:sz w:val="22"/>
              <w:szCs w:val="22"/>
              <w:lang w:val="es-ES"/>
            </w:rPr>
          </w:rPrChange>
        </w:rPr>
      </w:pPr>
      <w:r w:rsidRPr="00912BAF">
        <w:rPr>
          <w:smallCaps/>
          <w:rPrChange w:id="480" w:author="Autor">
            <w:rPr>
              <w:smallCaps/>
              <w:color w:val="0000FF" w:themeColor="hyperlink"/>
              <w:sz w:val="22"/>
              <w:szCs w:val="22"/>
              <w:u w:val="single"/>
              <w:lang w:val="es-ES"/>
            </w:rPr>
          </w:rPrChange>
        </w:rPr>
        <w:t>Del Pozo Triviño</w:t>
      </w:r>
      <w:r w:rsidRPr="00912BAF">
        <w:rPr>
          <w:rPrChange w:id="481" w:author="Autor">
            <w:rPr>
              <w:color w:val="0000FF" w:themeColor="hyperlink"/>
              <w:sz w:val="22"/>
              <w:szCs w:val="22"/>
              <w:u w:val="single"/>
              <w:lang w:val="es-ES"/>
            </w:rPr>
          </w:rPrChange>
        </w:rPr>
        <w:t>, Maribel. «The right of gender violence victims and survivors to quality translation and interpreting according to international and EU legislation» (en prensa).</w:t>
      </w:r>
    </w:p>
    <w:p w14:paraId="50E60809" w14:textId="77777777" w:rsidR="008F7436" w:rsidRPr="00912BAF" w:rsidRDefault="00DB07C6" w:rsidP="008F7436">
      <w:pPr>
        <w:pStyle w:val="parrafo21"/>
        <w:shd w:val="clear" w:color="auto" w:fill="FFFFFF"/>
        <w:spacing w:before="0" w:after="120" w:line="26" w:lineRule="atLeast"/>
        <w:ind w:left="567" w:hanging="567"/>
        <w:rPr>
          <w:lang w:val="es-ES"/>
          <w:rPrChange w:id="482" w:author="Autor">
            <w:rPr>
              <w:sz w:val="22"/>
              <w:szCs w:val="22"/>
              <w:lang w:val="es-ES"/>
            </w:rPr>
          </w:rPrChange>
        </w:rPr>
      </w:pPr>
      <w:r w:rsidRPr="00912BAF">
        <w:rPr>
          <w:smallCaps/>
          <w:lang w:val="es-ES"/>
          <w:rPrChange w:id="483" w:author="Autor">
            <w:rPr>
              <w:smallCaps/>
              <w:color w:val="0000FF" w:themeColor="hyperlink"/>
              <w:sz w:val="22"/>
              <w:szCs w:val="22"/>
              <w:u w:val="single"/>
              <w:lang w:val="es-ES"/>
            </w:rPr>
          </w:rPrChange>
        </w:rPr>
        <w:t>Del Pozo Triviño</w:t>
      </w:r>
      <w:r w:rsidRPr="00912BAF">
        <w:rPr>
          <w:lang w:val="es-ES"/>
          <w:rPrChange w:id="484" w:author="Autor">
            <w:rPr>
              <w:color w:val="0000FF" w:themeColor="hyperlink"/>
              <w:sz w:val="22"/>
              <w:szCs w:val="22"/>
              <w:u w:val="single"/>
              <w:lang w:val="es-ES"/>
            </w:rPr>
          </w:rPrChange>
        </w:rPr>
        <w:t xml:space="preserve">, Maribel. «El derecho de las personas acusadas y víctimas a entender y ser entendidas recogido en la legislación internacional y española» en Óscar Ferreiro Vázquez (ed.) </w:t>
      </w:r>
      <w:r w:rsidRPr="00912BAF">
        <w:rPr>
          <w:i/>
          <w:lang w:val="es-ES"/>
          <w:rPrChange w:id="485" w:author="Autor">
            <w:rPr>
              <w:i/>
              <w:color w:val="0000FF" w:themeColor="hyperlink"/>
              <w:sz w:val="22"/>
              <w:szCs w:val="22"/>
              <w:u w:val="single"/>
              <w:lang w:val="es-ES"/>
            </w:rPr>
          </w:rPrChange>
        </w:rPr>
        <w:t>Traducir e interpretar lo público</w:t>
      </w:r>
      <w:r w:rsidRPr="00912BAF">
        <w:rPr>
          <w:lang w:val="es-ES"/>
          <w:rPrChange w:id="486" w:author="Autor">
            <w:rPr>
              <w:color w:val="0000FF" w:themeColor="hyperlink"/>
              <w:sz w:val="22"/>
              <w:szCs w:val="22"/>
              <w:u w:val="single"/>
              <w:lang w:val="es-ES"/>
            </w:rPr>
          </w:rPrChange>
        </w:rPr>
        <w:t>. Granada: Comares (2016)</w:t>
      </w:r>
      <w:r w:rsidRPr="00912BAF">
        <w:rPr>
          <w:i/>
          <w:lang w:val="es-ES"/>
          <w:rPrChange w:id="487" w:author="Autor">
            <w:rPr>
              <w:i/>
              <w:color w:val="0000FF" w:themeColor="hyperlink"/>
              <w:sz w:val="22"/>
              <w:szCs w:val="22"/>
              <w:u w:val="single"/>
              <w:lang w:val="es-ES"/>
            </w:rPr>
          </w:rPrChange>
        </w:rPr>
        <w:t xml:space="preserve"> </w:t>
      </w:r>
      <w:r w:rsidRPr="00912BAF">
        <w:rPr>
          <w:lang w:val="es-ES"/>
          <w:rPrChange w:id="488" w:author="Autor">
            <w:rPr>
              <w:color w:val="0000FF" w:themeColor="hyperlink"/>
              <w:sz w:val="22"/>
              <w:szCs w:val="22"/>
              <w:u w:val="single"/>
              <w:lang w:val="es-ES"/>
            </w:rPr>
          </w:rPrChange>
        </w:rPr>
        <w:t>121-128.</w:t>
      </w:r>
    </w:p>
    <w:p w14:paraId="23CF2C32" w14:textId="452CC99E" w:rsidR="008F7436" w:rsidRPr="002C2FB1" w:rsidRDefault="008F7436" w:rsidP="008F7436">
      <w:pPr>
        <w:spacing w:after="120" w:line="26" w:lineRule="atLeast"/>
        <w:ind w:left="567" w:hanging="567"/>
        <w:rPr>
          <w:lang w:val="es-ES"/>
        </w:rPr>
      </w:pPr>
      <w:r w:rsidRPr="002C2FB1">
        <w:rPr>
          <w:smallCaps/>
          <w:lang w:val="es-ES"/>
        </w:rPr>
        <w:t xml:space="preserve">Del Pozo Triviño, </w:t>
      </w:r>
      <w:r w:rsidRPr="002C2FB1">
        <w:rPr>
          <w:lang w:val="es-ES"/>
        </w:rPr>
        <w:t>Maribel</w:t>
      </w:r>
      <w:r w:rsidRPr="002C2FB1">
        <w:rPr>
          <w:smallCaps/>
          <w:lang w:val="es-ES"/>
        </w:rPr>
        <w:t xml:space="preserve">; Baigorri Jalón, </w:t>
      </w:r>
      <w:r w:rsidRPr="00912BAF">
        <w:rPr>
          <w:lang w:val="es-ES"/>
        </w:rPr>
        <w:t>Jesús.</w:t>
      </w:r>
      <w:r w:rsidRPr="00912BAF">
        <w:rPr>
          <w:smallCaps/>
          <w:lang w:val="es-ES"/>
        </w:rPr>
        <w:t xml:space="preserve"> </w:t>
      </w:r>
      <w:r w:rsidRPr="00912BAF">
        <w:rPr>
          <w:lang w:val="es-ES"/>
        </w:rPr>
        <w:t>«El trabajo con intérpretes: aspectos comunes» en</w:t>
      </w:r>
      <w:ins w:id="489" w:author="Autor">
        <w:r w:rsidR="002C2FB1">
          <w:rPr>
            <w:lang w:val="es-ES"/>
          </w:rPr>
          <w:t xml:space="preserve"> </w:t>
        </w:r>
      </w:ins>
      <w:del w:id="490" w:author="Autor">
        <w:r w:rsidRPr="00912BAF" w:rsidDel="002C2FB1">
          <w:rPr>
            <w:lang w:val="es-ES"/>
          </w:rPr>
          <w:delText> </w:delText>
        </w:r>
      </w:del>
      <w:r w:rsidRPr="00912BAF">
        <w:rPr>
          <w:smallCaps/>
          <w:lang w:val="es-ES"/>
        </w:rPr>
        <w:t>Borja Albi</w:t>
      </w:r>
      <w:r w:rsidRPr="00912BAF">
        <w:rPr>
          <w:lang w:val="es-ES"/>
        </w:rPr>
        <w:t xml:space="preserve">, Anabel; </w:t>
      </w:r>
      <w:r w:rsidRPr="00912BAF">
        <w:rPr>
          <w:smallCaps/>
          <w:lang w:val="es-ES"/>
        </w:rPr>
        <w:t>Del Pozo Triviño</w:t>
      </w:r>
      <w:r w:rsidRPr="00912BAF">
        <w:rPr>
          <w:lang w:val="es-ES"/>
        </w:rPr>
        <w:t>, Maribel (eds.).</w:t>
      </w:r>
      <w:ins w:id="491" w:author="Autor">
        <w:r w:rsidR="002C2FB1">
          <w:rPr>
            <w:lang w:val="es-ES"/>
          </w:rPr>
          <w:t xml:space="preserve"> </w:t>
        </w:r>
      </w:ins>
      <w:del w:id="492" w:author="Autor">
        <w:r w:rsidRPr="00912BAF" w:rsidDel="002C2FB1">
          <w:rPr>
            <w:lang w:val="es-ES"/>
          </w:rPr>
          <w:delText> </w:delText>
        </w:r>
      </w:del>
      <w:r w:rsidRPr="00912BAF">
        <w:rPr>
          <w:i/>
          <w:lang w:val="es-ES"/>
        </w:rPr>
        <w:t>La comunicación mediada por intérpretes en contextos de violencia de género. Guía de buenas prácticas para trabajar con intérpretes</w:t>
      </w:r>
      <w:r w:rsidRPr="00912BAF">
        <w:rPr>
          <w:lang w:val="es-ES"/>
        </w:rPr>
        <w:t>.</w:t>
      </w:r>
      <w:ins w:id="493" w:author="Autor">
        <w:r w:rsidR="002C2FB1">
          <w:rPr>
            <w:lang w:val="es-ES"/>
          </w:rPr>
          <w:t xml:space="preserve"> </w:t>
        </w:r>
      </w:ins>
      <w:del w:id="494" w:author="Autor">
        <w:r w:rsidR="00564BB7" w:rsidRPr="00912BAF" w:rsidDel="002C2FB1">
          <w:rPr>
            <w:lang w:val="es-ES"/>
          </w:rPr>
          <w:delText> </w:delText>
        </w:r>
      </w:del>
      <w:r w:rsidR="00564BB7" w:rsidRPr="00912BAF">
        <w:rPr>
          <w:lang w:val="es-ES"/>
        </w:rPr>
        <w:t>Valencia: Tirant Lo Blanch (</w:t>
      </w:r>
      <w:r w:rsidRPr="00912BAF">
        <w:rPr>
          <w:smallCaps/>
          <w:lang w:val="es-ES"/>
        </w:rPr>
        <w:t>2015</w:t>
      </w:r>
      <w:r w:rsidR="00564BB7" w:rsidRPr="00912BAF">
        <w:rPr>
          <w:smallCaps/>
          <w:lang w:val="es-ES"/>
        </w:rPr>
        <w:t>)</w:t>
      </w:r>
      <w:r w:rsidRPr="00912BAF">
        <w:rPr>
          <w:lang w:val="es-ES"/>
        </w:rPr>
        <w:t xml:space="preserve"> 17-66. [Disponible en línea] &lt;http://cuautla.uvigo.es/sosvics-interpretes/</w:t>
      </w:r>
      <w:r w:rsidRPr="002C2FB1">
        <w:rPr>
          <w:lang w:val="es-ES"/>
        </w:rPr>
        <w:sym w:font="Symbol" w:char="F03E"/>
      </w:r>
      <w:r w:rsidR="00D917B7" w:rsidRPr="002C2FB1">
        <w:rPr>
          <w:lang w:val="es-ES"/>
        </w:rPr>
        <w:t xml:space="preserve"> </w:t>
      </w:r>
      <w:r w:rsidRPr="002C2FB1">
        <w:rPr>
          <w:lang w:val="es-ES"/>
        </w:rPr>
        <w:t>[Consulta: 26 enero de 2017].</w:t>
      </w:r>
    </w:p>
    <w:p w14:paraId="5DDF355B" w14:textId="77777777" w:rsidR="008F7436" w:rsidRPr="00912BAF" w:rsidRDefault="008F7436" w:rsidP="008F7436">
      <w:pPr>
        <w:spacing w:after="120" w:line="26" w:lineRule="atLeast"/>
        <w:ind w:left="567" w:hanging="567"/>
        <w:rPr>
          <w:rPrChange w:id="495" w:author="Autor">
            <w:rPr>
              <w:lang w:val="es-ES"/>
            </w:rPr>
          </w:rPrChange>
        </w:rPr>
      </w:pPr>
      <w:r w:rsidRPr="00912BAF">
        <w:rPr>
          <w:smallCaps/>
          <w:lang w:val="es-ES"/>
        </w:rPr>
        <w:t>Del Pozo Triviño</w:t>
      </w:r>
      <w:r w:rsidRPr="00912BAF">
        <w:rPr>
          <w:lang w:val="es-ES"/>
        </w:rPr>
        <w:t xml:space="preserve">, Maribel; </w:t>
      </w:r>
      <w:r w:rsidRPr="00912BAF">
        <w:rPr>
          <w:smallCaps/>
          <w:lang w:val="es-ES"/>
        </w:rPr>
        <w:t>Toledano Buendía</w:t>
      </w:r>
      <w:r w:rsidRPr="00912BAF">
        <w:rPr>
          <w:lang w:val="es-ES"/>
        </w:rPr>
        <w:t>, Carmen</w:t>
      </w:r>
      <w:r w:rsidR="0073453A" w:rsidRPr="00912BAF">
        <w:rPr>
          <w:lang w:val="es-ES"/>
        </w:rPr>
        <w:t>;</w:t>
      </w:r>
      <w:r w:rsidRPr="00912BAF">
        <w:rPr>
          <w:lang w:val="es-ES"/>
        </w:rPr>
        <w:t xml:space="preserve"> </w:t>
      </w:r>
      <w:r w:rsidRPr="00912BAF">
        <w:rPr>
          <w:smallCaps/>
          <w:lang w:val="es-ES"/>
        </w:rPr>
        <w:t>Casado-Neira,</w:t>
      </w:r>
      <w:r w:rsidRPr="00912BAF">
        <w:rPr>
          <w:lang w:val="es-ES"/>
        </w:rPr>
        <w:t xml:space="preserve"> David; </w:t>
      </w:r>
      <w:r w:rsidRPr="00912BAF">
        <w:rPr>
          <w:smallCaps/>
          <w:lang w:val="es-ES"/>
        </w:rPr>
        <w:t>Fernandes del Pozo</w:t>
      </w:r>
      <w:r w:rsidRPr="00912BAF">
        <w:rPr>
          <w:lang w:val="es-ES"/>
        </w:rPr>
        <w:t xml:space="preserve">, Doris (eds.). </w:t>
      </w:r>
      <w:r w:rsidRPr="00912BAF">
        <w:rPr>
          <w:i/>
          <w:lang w:val="es-ES"/>
        </w:rPr>
        <w:t xml:space="preserve">Construir puentes de comunicación en el ámbito de la violencia de género. </w:t>
      </w:r>
      <w:r w:rsidRPr="00912BAF">
        <w:rPr>
          <w:rPrChange w:id="496" w:author="Autor">
            <w:rPr>
              <w:lang w:val="es-ES"/>
            </w:rPr>
          </w:rPrChange>
        </w:rPr>
        <w:t>Granada: Comares, 2015.</w:t>
      </w:r>
    </w:p>
    <w:p w14:paraId="570ED0EE" w14:textId="77777777" w:rsidR="008F7436" w:rsidRPr="002C2FB1" w:rsidRDefault="008F7436" w:rsidP="008F7436">
      <w:pPr>
        <w:spacing w:after="120" w:line="26" w:lineRule="atLeast"/>
        <w:ind w:left="567" w:hanging="567"/>
        <w:rPr>
          <w:lang w:val="es-ES"/>
        </w:rPr>
      </w:pPr>
      <w:r w:rsidRPr="00912BAF">
        <w:rPr>
          <w:rStyle w:val="Hipervnculo"/>
          <w:smallCaps/>
          <w:color w:val="000000"/>
          <w:u w:val="none"/>
          <w:rPrChange w:id="497" w:author="Autor">
            <w:rPr>
              <w:rStyle w:val="Hipervnculo"/>
              <w:smallCaps/>
              <w:color w:val="000000"/>
              <w:u w:val="none"/>
              <w:lang w:val="es-ES"/>
            </w:rPr>
          </w:rPrChange>
        </w:rPr>
        <w:t>Del Pozo Triviño</w:t>
      </w:r>
      <w:r w:rsidRPr="00912BAF">
        <w:rPr>
          <w:color w:val="222222"/>
          <w:rPrChange w:id="498" w:author="Autor">
            <w:rPr>
              <w:color w:val="222222"/>
              <w:lang w:val="es-ES"/>
            </w:rPr>
          </w:rPrChange>
        </w:rPr>
        <w:t xml:space="preserve">, Maribel; </w:t>
      </w:r>
      <w:r w:rsidRPr="00912BAF">
        <w:rPr>
          <w:rStyle w:val="Hipervnculo"/>
          <w:smallCaps/>
          <w:color w:val="000000"/>
          <w:u w:val="none"/>
          <w:rPrChange w:id="499" w:author="Autor">
            <w:rPr>
              <w:rStyle w:val="Hipervnculo"/>
              <w:smallCaps/>
              <w:color w:val="000000"/>
              <w:u w:val="none"/>
              <w:lang w:val="es-ES"/>
            </w:rPr>
          </w:rPrChange>
        </w:rPr>
        <w:t>Toledano Buendía</w:t>
      </w:r>
      <w:r w:rsidRPr="00912BAF">
        <w:rPr>
          <w:color w:val="222222"/>
          <w:rPrChange w:id="500" w:author="Autor">
            <w:rPr>
              <w:color w:val="222222"/>
              <w:lang w:val="es-ES"/>
            </w:rPr>
          </w:rPrChange>
        </w:rPr>
        <w:t xml:space="preserve">, Carmen. </w:t>
      </w:r>
      <w:r w:rsidRPr="00912BAF">
        <w:rPr>
          <w:rPrChange w:id="501" w:author="Autor">
            <w:rPr>
              <w:lang w:val="es-ES"/>
            </w:rPr>
          </w:rPrChange>
        </w:rPr>
        <w:t>«</w:t>
      </w:r>
      <w:r w:rsidRPr="00912BAF">
        <w:rPr>
          <w:color w:val="222222"/>
          <w:rPrChange w:id="502" w:author="Autor">
            <w:rPr>
              <w:color w:val="222222"/>
              <w:lang w:val="es-ES"/>
            </w:rPr>
          </w:rPrChange>
        </w:rPr>
        <w:t>Training interpreters to work with foreign gender violence victims in police and court settings</w:t>
      </w:r>
      <w:r w:rsidRPr="00912BAF">
        <w:rPr>
          <w:rPrChange w:id="503" w:author="Autor">
            <w:rPr>
              <w:lang w:val="es-ES"/>
            </w:rPr>
          </w:rPrChange>
        </w:rPr>
        <w:t>»</w:t>
      </w:r>
      <w:r w:rsidRPr="00912BAF">
        <w:rPr>
          <w:color w:val="222222"/>
          <w:rPrChange w:id="504" w:author="Autor">
            <w:rPr>
              <w:color w:val="222222"/>
              <w:lang w:val="es-ES"/>
            </w:rPr>
          </w:rPrChange>
        </w:rPr>
        <w:t xml:space="preserve"> </w:t>
      </w:r>
      <w:r w:rsidRPr="00912BAF">
        <w:rPr>
          <w:rPrChange w:id="505" w:author="Autor">
            <w:rPr>
              <w:lang w:val="es-ES"/>
            </w:rPr>
          </w:rPrChange>
        </w:rPr>
        <w:t xml:space="preserve">[en línea] </w:t>
      </w:r>
      <w:r w:rsidRPr="00912BAF">
        <w:rPr>
          <w:i/>
          <w:iCs/>
          <w:color w:val="222222"/>
          <w:rPrChange w:id="506" w:author="Autor">
            <w:rPr>
              <w:i/>
              <w:iCs/>
              <w:color w:val="222222"/>
              <w:lang w:val="es-ES"/>
            </w:rPr>
          </w:rPrChange>
        </w:rPr>
        <w:t xml:space="preserve">Language and Law </w:t>
      </w:r>
      <w:r w:rsidRPr="00912BAF">
        <w:rPr>
          <w:i/>
          <w:iCs/>
          <w:color w:val="222222"/>
          <w:rPrChange w:id="507" w:author="Autor">
            <w:rPr>
              <w:i/>
              <w:iCs/>
              <w:color w:val="222222"/>
              <w:lang w:val="es-ES"/>
            </w:rPr>
          </w:rPrChange>
        </w:rPr>
        <w:lastRenderedPageBreak/>
        <w:t>3:2.</w:t>
      </w:r>
      <w:r w:rsidRPr="00912BAF">
        <w:rPr>
          <w:rStyle w:val="apple-converted-space"/>
          <w:i/>
          <w:iCs/>
          <w:color w:val="222222"/>
          <w:rPrChange w:id="508" w:author="Autor">
            <w:rPr>
              <w:rStyle w:val="apple-converted-space"/>
              <w:i/>
              <w:iCs/>
              <w:color w:val="222222"/>
              <w:lang w:val="es-ES"/>
            </w:rPr>
          </w:rPrChange>
        </w:rPr>
        <w:t> </w:t>
      </w:r>
      <w:r w:rsidRPr="002C2FB1">
        <w:rPr>
          <w:rStyle w:val="apple-converted-space"/>
          <w:iCs/>
          <w:color w:val="222222"/>
          <w:lang w:val="es-ES"/>
        </w:rPr>
        <w:t>Oporto</w:t>
      </w:r>
      <w:r w:rsidRPr="002C2FB1">
        <w:rPr>
          <w:rStyle w:val="apple-converted-space"/>
          <w:i/>
          <w:iCs/>
          <w:color w:val="222222"/>
          <w:lang w:val="es-ES"/>
        </w:rPr>
        <w:t xml:space="preserve">: </w:t>
      </w:r>
      <w:r w:rsidRPr="002C2FB1">
        <w:rPr>
          <w:color w:val="222222"/>
          <w:lang w:val="es-ES"/>
        </w:rPr>
        <w:t xml:space="preserve">Faculdade de </w:t>
      </w:r>
      <w:r w:rsidR="00564BB7" w:rsidRPr="002C2FB1">
        <w:rPr>
          <w:color w:val="222222"/>
          <w:lang w:val="es-ES"/>
        </w:rPr>
        <w:t>Letras da Universidade do Porto,</w:t>
      </w:r>
      <w:r w:rsidRPr="00912BAF">
        <w:rPr>
          <w:color w:val="222222"/>
          <w:lang w:val="es-ES"/>
        </w:rPr>
        <w:t xml:space="preserve"> 2016. </w:t>
      </w:r>
      <w:r w:rsidRPr="00912BAF">
        <w:rPr>
          <w:lang w:val="es-ES"/>
        </w:rPr>
        <w:t>&lt;</w:t>
      </w:r>
      <w:r w:rsidRPr="00912BAF">
        <w:rPr>
          <w:color w:val="222222"/>
          <w:lang w:val="es-ES"/>
        </w:rPr>
        <w:t>http://ler.letras.up.pt/uploads/ficheiros/14655.pdf</w:t>
      </w:r>
      <w:r w:rsidR="00D917B7" w:rsidRPr="002C2FB1">
        <w:rPr>
          <w:lang w:val="es-ES"/>
        </w:rPr>
        <w:sym w:font="Symbol" w:char="F03E"/>
      </w:r>
      <w:r w:rsidR="00D917B7" w:rsidRPr="002C2FB1">
        <w:rPr>
          <w:lang w:val="es-ES"/>
        </w:rPr>
        <w:t xml:space="preserve"> [</w:t>
      </w:r>
      <w:r w:rsidRPr="002C2FB1">
        <w:rPr>
          <w:lang w:val="es-ES"/>
        </w:rPr>
        <w:t>Consulta: 26 enero de 2017].</w:t>
      </w:r>
    </w:p>
    <w:p w14:paraId="6E721160" w14:textId="77777777" w:rsidR="008F7436" w:rsidRPr="002C2FB1" w:rsidRDefault="008F7436" w:rsidP="008F7436">
      <w:pPr>
        <w:spacing w:after="120" w:line="26" w:lineRule="atLeast"/>
        <w:ind w:left="567" w:hanging="567"/>
        <w:rPr>
          <w:lang w:val="es-ES"/>
        </w:rPr>
      </w:pPr>
      <w:r w:rsidRPr="00912BAF">
        <w:rPr>
          <w:lang w:val="es-ES"/>
        </w:rPr>
        <w:t>DGVG</w:t>
      </w:r>
      <w:bookmarkStart w:id="509" w:name="_GoBack"/>
      <w:bookmarkEnd w:id="509"/>
      <w:del w:id="510" w:author="Autor">
        <w:r w:rsidRPr="00912BAF" w:rsidDel="00C71F88">
          <w:rPr>
            <w:lang w:val="es-ES"/>
          </w:rPr>
          <w:delText>.</w:delText>
        </w:r>
      </w:del>
      <w:r w:rsidRPr="00912BAF">
        <w:rPr>
          <w:lang w:val="es-ES"/>
        </w:rPr>
        <w:t xml:space="preserve">: </w:t>
      </w:r>
      <w:r w:rsidRPr="00912BAF">
        <w:rPr>
          <w:i/>
          <w:iCs/>
          <w:lang w:val="es-ES"/>
        </w:rPr>
        <w:t>Macroencuesta de Violencia contra la Mujer 2015</w:t>
      </w:r>
      <w:r w:rsidRPr="00912BAF">
        <w:rPr>
          <w:lang w:val="es-ES"/>
        </w:rPr>
        <w:t xml:space="preserve"> [en línea] &lt;http://www.violenciagenero.msssi.gob.es/violenciaEnCifras/estudios/colecciones/pdf/Libro_22_Macroencuesta2015.pdf</w:t>
      </w:r>
      <w:r w:rsidR="00D917B7" w:rsidRPr="002C2FB1">
        <w:rPr>
          <w:lang w:val="es-ES"/>
        </w:rPr>
        <w:sym w:font="Symbol" w:char="F03E"/>
      </w:r>
      <w:r w:rsidR="00D917B7" w:rsidRPr="002C2FB1">
        <w:rPr>
          <w:lang w:val="es-ES"/>
        </w:rPr>
        <w:t xml:space="preserve"> [</w:t>
      </w:r>
      <w:r w:rsidRPr="002C2FB1">
        <w:rPr>
          <w:lang w:val="es-ES"/>
        </w:rPr>
        <w:t>Consulta: 26 enero de 2017].</w:t>
      </w:r>
    </w:p>
    <w:p w14:paraId="291184B1" w14:textId="77777777" w:rsidR="008F7436" w:rsidRPr="00912BAF" w:rsidRDefault="00DB07C6" w:rsidP="008F7436">
      <w:pPr>
        <w:pStyle w:val="parrafo21"/>
        <w:shd w:val="clear" w:color="auto" w:fill="FFFFFF"/>
        <w:spacing w:before="0" w:after="120" w:line="26" w:lineRule="atLeast"/>
        <w:ind w:left="567" w:hanging="567"/>
        <w:rPr>
          <w:color w:val="000000"/>
          <w:lang w:val="es-ES"/>
          <w:rPrChange w:id="511" w:author="Autor">
            <w:rPr>
              <w:color w:val="000000"/>
              <w:sz w:val="22"/>
              <w:szCs w:val="22"/>
              <w:lang w:val="es-ES"/>
            </w:rPr>
          </w:rPrChange>
        </w:rPr>
      </w:pPr>
      <w:r w:rsidRPr="00912BAF">
        <w:rPr>
          <w:smallCaps/>
          <w:color w:val="000000"/>
          <w:lang w:val="es-ES"/>
          <w:rPrChange w:id="512" w:author="Autor">
            <w:rPr>
              <w:smallCaps/>
              <w:color w:val="000000"/>
              <w:sz w:val="22"/>
              <w:szCs w:val="22"/>
              <w:u w:val="single"/>
              <w:lang w:val="es-ES"/>
            </w:rPr>
          </w:rPrChange>
        </w:rPr>
        <w:t>Del Pozo</w:t>
      </w:r>
      <w:r w:rsidRPr="00912BAF">
        <w:rPr>
          <w:color w:val="000000"/>
          <w:lang w:val="es-ES"/>
          <w:rPrChange w:id="513" w:author="Autor">
            <w:rPr>
              <w:color w:val="000000"/>
              <w:sz w:val="22"/>
              <w:szCs w:val="22"/>
              <w:u w:val="single"/>
              <w:lang w:val="es-ES"/>
            </w:rPr>
          </w:rPrChange>
        </w:rPr>
        <w:t xml:space="preserve">, Maribel; </w:t>
      </w:r>
      <w:r w:rsidRPr="00912BAF">
        <w:rPr>
          <w:smallCaps/>
          <w:color w:val="000000"/>
          <w:lang w:val="es-ES"/>
          <w:rPrChange w:id="514" w:author="Autor">
            <w:rPr>
              <w:smallCaps/>
              <w:color w:val="000000"/>
              <w:sz w:val="22"/>
              <w:szCs w:val="22"/>
              <w:u w:val="single"/>
              <w:lang w:val="es-ES"/>
            </w:rPr>
          </w:rPrChange>
        </w:rPr>
        <w:t>Vaamonde</w:t>
      </w:r>
      <w:r w:rsidRPr="00912BAF">
        <w:rPr>
          <w:color w:val="000000"/>
          <w:lang w:val="es-ES"/>
          <w:rPrChange w:id="515" w:author="Autor">
            <w:rPr>
              <w:color w:val="000000"/>
              <w:sz w:val="22"/>
              <w:szCs w:val="22"/>
              <w:u w:val="single"/>
              <w:lang w:val="es-ES"/>
            </w:rPr>
          </w:rPrChange>
        </w:rPr>
        <w:t xml:space="preserve">, Antonio; </w:t>
      </w:r>
      <w:r w:rsidRPr="00912BAF">
        <w:rPr>
          <w:smallCaps/>
          <w:color w:val="000000"/>
          <w:lang w:val="es-ES"/>
          <w:rPrChange w:id="516" w:author="Autor">
            <w:rPr>
              <w:smallCaps/>
              <w:color w:val="000000"/>
              <w:sz w:val="22"/>
              <w:szCs w:val="22"/>
              <w:u w:val="single"/>
              <w:lang w:val="es-ES"/>
            </w:rPr>
          </w:rPrChange>
        </w:rPr>
        <w:t>Casado-Neira</w:t>
      </w:r>
      <w:r w:rsidRPr="00912BAF">
        <w:rPr>
          <w:color w:val="000000"/>
          <w:lang w:val="es-ES"/>
          <w:rPrChange w:id="517" w:author="Autor">
            <w:rPr>
              <w:color w:val="000000"/>
              <w:sz w:val="22"/>
              <w:szCs w:val="22"/>
              <w:u w:val="single"/>
              <w:lang w:val="es-ES"/>
            </w:rPr>
          </w:rPrChange>
        </w:rPr>
        <w:t xml:space="preserve">, David; </w:t>
      </w:r>
      <w:r w:rsidRPr="00912BAF">
        <w:rPr>
          <w:smallCaps/>
          <w:color w:val="000000"/>
          <w:lang w:val="es-ES"/>
          <w:rPrChange w:id="518" w:author="Autor">
            <w:rPr>
              <w:smallCaps/>
              <w:color w:val="000000"/>
              <w:sz w:val="22"/>
              <w:szCs w:val="22"/>
              <w:u w:val="single"/>
              <w:lang w:val="es-ES"/>
            </w:rPr>
          </w:rPrChange>
        </w:rPr>
        <w:t>Pérez Freire</w:t>
      </w:r>
      <w:r w:rsidRPr="00912BAF">
        <w:rPr>
          <w:color w:val="000000"/>
          <w:lang w:val="es-ES"/>
          <w:rPrChange w:id="519" w:author="Autor">
            <w:rPr>
              <w:color w:val="000000"/>
              <w:sz w:val="22"/>
              <w:szCs w:val="22"/>
              <w:u w:val="single"/>
              <w:lang w:val="es-ES"/>
            </w:rPr>
          </w:rPrChange>
        </w:rPr>
        <w:t xml:space="preserve">, Silvia; </w:t>
      </w:r>
      <w:r w:rsidRPr="00912BAF">
        <w:rPr>
          <w:smallCaps/>
          <w:color w:val="000000"/>
          <w:lang w:val="es-ES"/>
          <w:rPrChange w:id="520" w:author="Autor">
            <w:rPr>
              <w:smallCaps/>
              <w:color w:val="000000"/>
              <w:sz w:val="22"/>
              <w:szCs w:val="22"/>
              <w:u w:val="single"/>
              <w:lang w:val="es-ES"/>
            </w:rPr>
          </w:rPrChange>
        </w:rPr>
        <w:t>Vaamonde</w:t>
      </w:r>
      <w:r w:rsidRPr="00912BAF">
        <w:rPr>
          <w:color w:val="000000"/>
          <w:lang w:val="es-ES"/>
          <w:rPrChange w:id="521" w:author="Autor">
            <w:rPr>
              <w:color w:val="000000"/>
              <w:sz w:val="22"/>
              <w:szCs w:val="22"/>
              <w:u w:val="single"/>
              <w:lang w:val="es-ES"/>
            </w:rPr>
          </w:rPrChange>
        </w:rPr>
        <w:t xml:space="preserve">, Alba; </w:t>
      </w:r>
      <w:r w:rsidRPr="00912BAF">
        <w:rPr>
          <w:smallCaps/>
          <w:color w:val="000000"/>
          <w:lang w:val="es-ES"/>
          <w:rPrChange w:id="522" w:author="Autor">
            <w:rPr>
              <w:smallCaps/>
              <w:color w:val="000000"/>
              <w:sz w:val="22"/>
              <w:szCs w:val="22"/>
              <w:u w:val="single"/>
              <w:lang w:val="es-ES"/>
            </w:rPr>
          </w:rPrChange>
        </w:rPr>
        <w:t>Fernandes</w:t>
      </w:r>
      <w:r w:rsidRPr="00912BAF">
        <w:rPr>
          <w:color w:val="000000"/>
          <w:lang w:val="es-ES"/>
          <w:rPrChange w:id="523" w:author="Autor">
            <w:rPr>
              <w:color w:val="000000"/>
              <w:sz w:val="22"/>
              <w:szCs w:val="22"/>
              <w:u w:val="single"/>
              <w:lang w:val="es-ES"/>
            </w:rPr>
          </w:rPrChange>
        </w:rPr>
        <w:t xml:space="preserve">, María Dolores; </w:t>
      </w:r>
      <w:r w:rsidRPr="00912BAF">
        <w:rPr>
          <w:smallCaps/>
          <w:color w:val="000000"/>
          <w:lang w:val="es-ES"/>
          <w:rPrChange w:id="524" w:author="Autor">
            <w:rPr>
              <w:smallCaps/>
              <w:color w:val="000000"/>
              <w:sz w:val="22"/>
              <w:szCs w:val="22"/>
              <w:u w:val="single"/>
              <w:lang w:val="es-ES"/>
            </w:rPr>
          </w:rPrChange>
        </w:rPr>
        <w:t>Guinarte,</w:t>
      </w:r>
      <w:r w:rsidRPr="00912BAF">
        <w:rPr>
          <w:color w:val="000000"/>
          <w:lang w:val="es-ES"/>
          <w:rPrChange w:id="525" w:author="Autor">
            <w:rPr>
              <w:color w:val="000000"/>
              <w:sz w:val="22"/>
              <w:szCs w:val="22"/>
              <w:u w:val="single"/>
              <w:lang w:val="es-ES"/>
            </w:rPr>
          </w:rPrChange>
        </w:rPr>
        <w:t xml:space="preserve"> Rut. </w:t>
      </w:r>
      <w:r w:rsidRPr="00912BAF">
        <w:rPr>
          <w:i/>
          <w:color w:val="000000"/>
          <w:lang w:val="es-ES"/>
          <w:rPrChange w:id="526" w:author="Autor">
            <w:rPr>
              <w:i/>
              <w:color w:val="000000"/>
              <w:sz w:val="22"/>
              <w:szCs w:val="22"/>
              <w:u w:val="single"/>
              <w:lang w:val="es-ES"/>
            </w:rPr>
          </w:rPrChange>
        </w:rPr>
        <w:t xml:space="preserve">Comunicación entre profesionales de la atención en violencia de género y víctimas/supervivientes que no hablan el idioma. </w:t>
      </w:r>
      <w:r w:rsidRPr="00912BAF">
        <w:rPr>
          <w:i/>
          <w:color w:val="000000"/>
          <w:rPrChange w:id="527" w:author="Autor">
            <w:rPr>
              <w:i/>
              <w:color w:val="000000"/>
              <w:sz w:val="22"/>
              <w:szCs w:val="22"/>
              <w:u w:val="single"/>
              <w:lang w:val="es-ES"/>
            </w:rPr>
          </w:rPrChange>
        </w:rPr>
        <w:t xml:space="preserve">Informe sobre la encuesta a agentes del proyecto Speak Out for Support (SOS-VICS)/Communication between professionals providing attention and gender violence victims/survivors who do not speak the language. A report on the survey carried out on agents during the Speak Out for Support (SOS-VICS) project. </w:t>
      </w:r>
      <w:r w:rsidRPr="00912BAF">
        <w:rPr>
          <w:color w:val="000000"/>
          <w:lang w:val="es-ES"/>
          <w:rPrChange w:id="528" w:author="Autor">
            <w:rPr>
              <w:color w:val="000000"/>
              <w:sz w:val="22"/>
              <w:szCs w:val="22"/>
              <w:u w:val="single"/>
              <w:lang w:val="es-ES"/>
            </w:rPr>
          </w:rPrChange>
        </w:rPr>
        <w:t xml:space="preserve">Vigo: Servicio de </w:t>
      </w:r>
      <w:r w:rsidRPr="00912BAF">
        <w:rPr>
          <w:rFonts w:eastAsiaTheme="minorHAnsi"/>
          <w:lang w:val="es-ES" w:eastAsia="en-US"/>
          <w:rPrChange w:id="529" w:author="Autor">
            <w:rPr>
              <w:rFonts w:eastAsiaTheme="minorHAnsi"/>
              <w:color w:val="0000FF" w:themeColor="hyperlink"/>
              <w:sz w:val="22"/>
              <w:szCs w:val="22"/>
              <w:u w:val="single"/>
              <w:lang w:val="es-ES" w:eastAsia="en-US"/>
            </w:rPr>
          </w:rPrChange>
        </w:rPr>
        <w:t>Publicaciones de la Universidad de Vigo, 2014.</w:t>
      </w:r>
      <w:r w:rsidR="008F7436" w:rsidRPr="002C2FB1">
        <w:rPr>
          <w:smallCaps/>
          <w:lang w:val="es-ES"/>
        </w:rPr>
        <w:t xml:space="preserve"> </w:t>
      </w:r>
      <w:del w:id="530" w:author="Autor">
        <w:r w:rsidR="008F7436" w:rsidRPr="002C2FB1" w:rsidDel="00760B66">
          <w:rPr>
            <w:smallCaps/>
            <w:lang w:val="es-ES"/>
          </w:rPr>
          <w:delText xml:space="preserve"> </w:delText>
        </w:r>
      </w:del>
      <w:r w:rsidRPr="00912BAF">
        <w:rPr>
          <w:lang w:val="es-ES"/>
          <w:rPrChange w:id="531" w:author="Autor">
            <w:rPr>
              <w:color w:val="0000FF" w:themeColor="hyperlink"/>
              <w:sz w:val="22"/>
              <w:szCs w:val="22"/>
              <w:u w:val="single"/>
              <w:lang w:val="es-ES"/>
            </w:rPr>
          </w:rPrChange>
        </w:rPr>
        <w:t>[Disponible en línea] &lt;</w:t>
      </w:r>
      <w:ins w:id="532" w:author="Autor">
        <w:del w:id="533" w:author="Autor">
          <w:r w:rsidRPr="00912BAF">
            <w:rPr>
              <w:lang w:val="es-ES"/>
              <w:rPrChange w:id="534" w:author="Autor">
                <w:rPr>
                  <w:color w:val="0000FF" w:themeColor="hyperlink"/>
                  <w:sz w:val="22"/>
                  <w:szCs w:val="22"/>
                  <w:u w:val="single"/>
                  <w:lang w:val="es-ES"/>
                </w:rPr>
              </w:rPrChange>
            </w:rPr>
            <w:delText xml:space="preserve"> </w:delText>
          </w:r>
        </w:del>
      </w:ins>
      <w:del w:id="535" w:author="Autor">
        <w:r w:rsidRPr="00912BAF">
          <w:rPr>
            <w:lang w:val="es-ES"/>
            <w:rPrChange w:id="536" w:author="Autor">
              <w:rPr>
                <w:color w:val="0000FF" w:themeColor="hyperlink"/>
                <w:sz w:val="22"/>
                <w:szCs w:val="22"/>
                <w:u w:val="single"/>
                <w:lang w:val="es-ES"/>
              </w:rPr>
            </w:rPrChange>
          </w:rPr>
          <w:delText>http://cuautla.uvigo.es/sos-vics/blogs/files/informe-cuestionario-2015.pdf</w:delText>
        </w:r>
      </w:del>
      <w:ins w:id="537" w:author="Autor">
        <w:del w:id="538" w:author="Autor">
          <w:r w:rsidR="00EF0DC0" w:rsidRPr="00912BAF" w:rsidDel="00760B66">
            <w:rPr>
              <w:lang w:val="es-ES"/>
              <w:rPrChange w:id="539" w:author="Autor">
                <w:rPr/>
              </w:rPrChange>
            </w:rPr>
            <w:delText xml:space="preserve"> </w:delText>
          </w:r>
        </w:del>
        <w:r w:rsidRPr="00912BAF">
          <w:rPr>
            <w:lang w:val="es-ES"/>
            <w:rPrChange w:id="540" w:author="Autor">
              <w:rPr>
                <w:color w:val="0000FF" w:themeColor="hyperlink"/>
                <w:sz w:val="22"/>
                <w:szCs w:val="22"/>
                <w:u w:val="single"/>
                <w:lang w:val="es-ES"/>
              </w:rPr>
            </w:rPrChange>
          </w:rPr>
          <w:t>http://sosvicsweb.webs.uvigo.es/blogs/files/report-on-the-survey-carried-out-on-agents-during-the-speak-out-for-support-sos-vics-project.pdf</w:t>
        </w:r>
      </w:ins>
      <w:r w:rsidRPr="00912BAF">
        <w:rPr>
          <w:lang w:val="es-ES"/>
          <w:rPrChange w:id="541" w:author="Autor">
            <w:rPr>
              <w:color w:val="0000FF" w:themeColor="hyperlink"/>
              <w:sz w:val="22"/>
              <w:szCs w:val="22"/>
              <w:u w:val="single"/>
              <w:lang w:val="es-ES"/>
            </w:rPr>
          </w:rPrChange>
        </w:rPr>
        <w:sym w:font="Symbol" w:char="F03E"/>
      </w:r>
      <w:r w:rsidRPr="00912BAF">
        <w:rPr>
          <w:lang w:val="es-ES"/>
          <w:rPrChange w:id="542" w:author="Autor">
            <w:rPr>
              <w:color w:val="0000FF" w:themeColor="hyperlink"/>
              <w:sz w:val="22"/>
              <w:szCs w:val="22"/>
              <w:u w:val="single"/>
              <w:lang w:val="es-ES"/>
            </w:rPr>
          </w:rPrChange>
        </w:rPr>
        <w:t xml:space="preserve"> [Consulta: 26 enero de 2017].</w:t>
      </w:r>
      <w:r w:rsidRPr="00912BAF">
        <w:rPr>
          <w:color w:val="000000"/>
          <w:lang w:val="es-ES"/>
          <w:rPrChange w:id="543" w:author="Autor">
            <w:rPr>
              <w:color w:val="000000"/>
              <w:sz w:val="22"/>
              <w:szCs w:val="22"/>
              <w:u w:val="single"/>
              <w:lang w:val="es-ES"/>
            </w:rPr>
          </w:rPrChange>
        </w:rPr>
        <w:t xml:space="preserve"> </w:t>
      </w:r>
    </w:p>
    <w:p w14:paraId="201C34AC" w14:textId="77777777" w:rsidR="00D41067" w:rsidRPr="00912BAF" w:rsidRDefault="008F7436" w:rsidP="00D41067">
      <w:pPr>
        <w:spacing w:after="120" w:line="26" w:lineRule="atLeast"/>
        <w:ind w:left="567" w:hanging="567"/>
        <w:rPr>
          <w:rStyle w:val="Hipervnculo"/>
          <w:color w:val="000000"/>
          <w:u w:val="none"/>
          <w:lang w:val="es-ES"/>
          <w:rPrChange w:id="544" w:author="Autor">
            <w:rPr>
              <w:rStyle w:val="Hipervnculo"/>
              <w:color w:val="000000"/>
              <w:u w:val="none" w:color="000000"/>
              <w:lang w:val="es-ES" w:eastAsia="es-ES"/>
            </w:rPr>
          </w:rPrChange>
        </w:rPr>
      </w:pPr>
      <w:r w:rsidRPr="002C2FB1">
        <w:rPr>
          <w:rStyle w:val="Hipervnculo"/>
          <w:smallCaps/>
          <w:color w:val="000000"/>
          <w:u w:val="none"/>
          <w:lang w:val="es-ES"/>
        </w:rPr>
        <w:t>Fernandes Del Pozo</w:t>
      </w:r>
      <w:r w:rsidRPr="002C2FB1">
        <w:rPr>
          <w:rStyle w:val="Hipervnculo"/>
          <w:color w:val="000000"/>
          <w:u w:val="none"/>
          <w:lang w:val="es-ES"/>
        </w:rPr>
        <w:t xml:space="preserve">, María Dolores. «La invisibilidad de las víctimas de violencia de género extranjeras </w:t>
      </w:r>
      <w:r w:rsidRPr="00912BAF">
        <w:rPr>
          <w:lang w:val="es-ES"/>
        </w:rPr>
        <w:t>que no hablan el idioma en los materiales de sensibilización e información elaborados por la</w:t>
      </w:r>
      <w:r w:rsidRPr="00912BAF">
        <w:rPr>
          <w:rStyle w:val="Hipervnculo"/>
          <w:color w:val="000000"/>
          <w:u w:val="none"/>
          <w:lang w:val="es-ES"/>
        </w:rPr>
        <w:t xml:space="preserve"> Delegación del Gobierno para la violencia de género de España». </w:t>
      </w:r>
      <w:r w:rsidRPr="00912BAF">
        <w:rPr>
          <w:rStyle w:val="Hipervnculo"/>
          <w:i/>
          <w:color w:val="000000"/>
          <w:u w:val="none"/>
          <w:lang w:val="es-ES"/>
        </w:rPr>
        <w:t>Revista de la Asociación Española de Investigación en Comunicación (RAEIC)</w:t>
      </w:r>
      <w:r w:rsidR="00564BB7" w:rsidRPr="00912BAF">
        <w:rPr>
          <w:rStyle w:val="Hipervnculo"/>
          <w:color w:val="000000"/>
          <w:u w:val="none"/>
          <w:lang w:val="es-ES"/>
        </w:rPr>
        <w:t xml:space="preserve"> 1(2)</w:t>
      </w:r>
      <w:r w:rsidRPr="00912BAF">
        <w:rPr>
          <w:rStyle w:val="Hipervnculo"/>
          <w:color w:val="000000"/>
          <w:u w:val="none"/>
          <w:lang w:val="es-ES"/>
        </w:rPr>
        <w:t xml:space="preserve"> (2014) 26-39.</w:t>
      </w:r>
    </w:p>
    <w:p w14:paraId="751D7110" w14:textId="77777777" w:rsidR="00D41067" w:rsidRPr="002C2FB1" w:rsidRDefault="00DB07C6" w:rsidP="006822C6">
      <w:pPr>
        <w:spacing w:after="120" w:line="26" w:lineRule="atLeast"/>
        <w:ind w:left="567" w:hanging="567"/>
        <w:rPr>
          <w:ins w:id="545" w:author="Autor"/>
          <w:color w:val="000000"/>
          <w:lang w:val="es-ES"/>
        </w:rPr>
      </w:pPr>
      <w:ins w:id="546" w:author="Autor">
        <w:r w:rsidRPr="00912BAF">
          <w:rPr>
            <w:rStyle w:val="Hipervnculo"/>
            <w:smallCaps/>
            <w:color w:val="000000"/>
            <w:u w:val="none"/>
            <w:lang w:val="es-ES"/>
            <w:rPrChange w:id="547" w:author="Autor">
              <w:rPr>
                <w:rStyle w:val="Hipervnculo"/>
                <w:color w:val="000000"/>
                <w:u w:val="none"/>
                <w:lang w:val="es-ES"/>
              </w:rPr>
            </w:rPrChange>
          </w:rPr>
          <w:t>García Baquero,</w:t>
        </w:r>
        <w:r w:rsidR="00D41067" w:rsidRPr="002C2FB1">
          <w:rPr>
            <w:rStyle w:val="Hipervnculo"/>
            <w:color w:val="000000"/>
            <w:u w:val="none"/>
            <w:lang w:val="es-ES"/>
          </w:rPr>
          <w:t xml:space="preserve"> Susana. </w:t>
        </w:r>
        <w:r w:rsidR="00D41067" w:rsidRPr="002C2FB1">
          <w:rPr>
            <w:lang w:val="es-ES"/>
          </w:rPr>
          <w:t xml:space="preserve">«El </w:t>
        </w:r>
        <w:r w:rsidR="008F50E3" w:rsidRPr="002C2FB1">
          <w:rPr>
            <w:lang w:val="es-ES"/>
          </w:rPr>
          <w:t>papel</w:t>
        </w:r>
        <w:r w:rsidR="00D41067" w:rsidRPr="002C2FB1">
          <w:rPr>
            <w:lang w:val="es-ES"/>
          </w:rPr>
          <w:t xml:space="preserve"> de la fiscalía y de la UCRIF en la lucha contra la trata» e</w:t>
        </w:r>
        <w:r w:rsidR="00D41067" w:rsidRPr="00912BAF">
          <w:rPr>
            <w:rStyle w:val="Hipervnculo"/>
            <w:color w:val="000000"/>
            <w:u w:val="none"/>
            <w:lang w:val="es-ES"/>
          </w:rPr>
          <w:t>n</w:t>
        </w:r>
        <w:del w:id="548" w:author="Autor">
          <w:r w:rsidR="00D41067" w:rsidRPr="00912BAF" w:rsidDel="00760B66">
            <w:rPr>
              <w:rStyle w:val="Hipervnculo"/>
              <w:color w:val="000000"/>
              <w:u w:val="none"/>
              <w:lang w:val="es-ES"/>
            </w:rPr>
            <w:delText xml:space="preserve"> </w:delText>
          </w:r>
        </w:del>
        <w:r w:rsidR="00D41067" w:rsidRPr="00912BAF">
          <w:rPr>
            <w:lang w:val="es-ES"/>
          </w:rPr>
          <w:t xml:space="preserve"> </w:t>
        </w:r>
        <w:r w:rsidRPr="00912BAF">
          <w:rPr>
            <w:i/>
            <w:lang w:val="es-ES"/>
            <w:rPrChange w:id="549" w:author="Autor">
              <w:rPr>
                <w:color w:val="0000FF" w:themeColor="hyperlink"/>
                <w:u w:val="single"/>
                <w:lang w:val="es-ES"/>
              </w:rPr>
            </w:rPrChange>
          </w:rPr>
          <w:t>I Jornada sobre la importancia de la interpretación en la lucha contra la trata</w:t>
        </w:r>
        <w:r w:rsidR="006822C6" w:rsidRPr="002C2FB1">
          <w:rPr>
            <w:i/>
            <w:lang w:val="es-ES"/>
          </w:rPr>
          <w:t>.</w:t>
        </w:r>
        <w:r w:rsidR="00D41067" w:rsidRPr="002C2FB1">
          <w:rPr>
            <w:lang w:val="es-ES"/>
          </w:rPr>
          <w:t xml:space="preserve"> </w:t>
        </w:r>
        <w:r w:rsidRPr="00912BAF">
          <w:rPr>
            <w:lang w:val="es-ES"/>
            <w:rPrChange w:id="550" w:author="Autor">
              <w:rPr>
                <w:color w:val="0000FF" w:themeColor="hyperlink"/>
                <w:sz w:val="22"/>
                <w:szCs w:val="22"/>
                <w:u w:val="single"/>
                <w:lang w:val="es-ES"/>
              </w:rPr>
            </w:rPrChange>
          </w:rPr>
          <w:t>[Disponible en línea]</w:t>
        </w:r>
        <w:r w:rsidR="00D41067" w:rsidRPr="002C2FB1">
          <w:rPr>
            <w:lang w:val="es-ES"/>
          </w:rPr>
          <w:t xml:space="preserve"> </w:t>
        </w:r>
        <w:r w:rsidRPr="00912BAF">
          <w:rPr>
            <w:lang w:val="es-ES"/>
            <w:rPrChange w:id="551" w:author="Autor">
              <w:rPr>
                <w:color w:val="0000FF" w:themeColor="hyperlink"/>
                <w:sz w:val="22"/>
                <w:szCs w:val="22"/>
                <w:u w:val="single"/>
                <w:lang w:val="es-ES"/>
              </w:rPr>
            </w:rPrChange>
          </w:rPr>
          <w:t>&lt;</w:t>
        </w:r>
        <w:r w:rsidR="00D41067" w:rsidRPr="002C2FB1">
          <w:rPr>
            <w:lang w:val="es-ES"/>
          </w:rPr>
          <w:t>https://tv.uvigo.es/es/video/mm/25865.html</w:t>
        </w:r>
        <w:r w:rsidRPr="00912BAF">
          <w:rPr>
            <w:lang w:val="es-ES"/>
            <w:rPrChange w:id="552" w:author="Autor">
              <w:rPr>
                <w:color w:val="0000FF" w:themeColor="hyperlink"/>
                <w:sz w:val="22"/>
                <w:szCs w:val="22"/>
                <w:u w:val="single"/>
                <w:lang w:val="es-ES"/>
              </w:rPr>
            </w:rPrChange>
          </w:rPr>
          <w:sym w:font="Symbol" w:char="F03E"/>
        </w:r>
        <w:r w:rsidRPr="00912BAF">
          <w:rPr>
            <w:lang w:val="es-ES"/>
            <w:rPrChange w:id="553" w:author="Autor">
              <w:rPr>
                <w:color w:val="0000FF" w:themeColor="hyperlink"/>
                <w:sz w:val="22"/>
                <w:szCs w:val="22"/>
                <w:u w:val="single"/>
                <w:lang w:val="es-ES"/>
              </w:rPr>
            </w:rPrChange>
          </w:rPr>
          <w:t xml:space="preserve"> [Consulta: 22 septiembre de 2017].</w:t>
        </w:r>
      </w:ins>
    </w:p>
    <w:p w14:paraId="05877711" w14:textId="77777777" w:rsidR="008F7436" w:rsidRPr="002C2FB1" w:rsidRDefault="008F7436" w:rsidP="008F7436">
      <w:pPr>
        <w:spacing w:after="120" w:line="26" w:lineRule="atLeast"/>
        <w:ind w:left="567" w:hanging="567"/>
        <w:rPr>
          <w:lang w:val="es-ES"/>
        </w:rPr>
      </w:pPr>
      <w:r w:rsidRPr="00912BAF">
        <w:rPr>
          <w:rStyle w:val="Hipervnculo"/>
          <w:smallCaps/>
          <w:color w:val="000000"/>
          <w:u w:val="none"/>
          <w:rPrChange w:id="554" w:author="Autor">
            <w:rPr>
              <w:rStyle w:val="Hipervnculo"/>
              <w:smallCaps/>
              <w:color w:val="000000"/>
              <w:u w:val="none"/>
              <w:lang w:val="es-ES"/>
            </w:rPr>
          </w:rPrChange>
        </w:rPr>
        <w:t>Giambruno</w:t>
      </w:r>
      <w:r w:rsidRPr="00912BAF">
        <w:rPr>
          <w:rStyle w:val="Hipervnculo"/>
          <w:color w:val="000000"/>
          <w:u w:val="none"/>
          <w:rPrChange w:id="555" w:author="Autor">
            <w:rPr>
              <w:rStyle w:val="Hipervnculo"/>
              <w:color w:val="000000"/>
              <w:u w:val="none"/>
              <w:lang w:val="es-ES"/>
            </w:rPr>
          </w:rPrChange>
        </w:rPr>
        <w:t xml:space="preserve">, Cynthia (ed.). </w:t>
      </w:r>
      <w:del w:id="556" w:author="Autor">
        <w:r w:rsidRPr="00912BAF" w:rsidDel="00CF1344">
          <w:rPr>
            <w:rStyle w:val="Hipervnculo"/>
            <w:color w:val="000000"/>
            <w:u w:val="none"/>
            <w:rPrChange w:id="557" w:author="Autor">
              <w:rPr>
                <w:rStyle w:val="Hipervnculo"/>
                <w:color w:val="000000"/>
                <w:u w:val="none"/>
                <w:lang w:val="es-ES"/>
              </w:rPr>
            </w:rPrChange>
          </w:rPr>
          <w:delText>«</w:delText>
        </w:r>
        <w:r w:rsidRPr="00912BAF" w:rsidDel="00CF1344">
          <w:rPr>
            <w:i/>
            <w:iCs/>
            <w:color w:val="222222"/>
            <w:shd w:val="clear" w:color="auto" w:fill="FFFFFF"/>
            <w:rPrChange w:id="558" w:author="Autor">
              <w:rPr>
                <w:i/>
                <w:iCs/>
                <w:color w:val="222222"/>
                <w:shd w:val="clear" w:color="auto" w:fill="FFFFFF"/>
                <w:lang w:val="es-ES"/>
              </w:rPr>
            </w:rPrChange>
          </w:rPr>
          <w:delText xml:space="preserve"> </w:delText>
        </w:r>
      </w:del>
      <w:r w:rsidRPr="00912BAF">
        <w:rPr>
          <w:i/>
          <w:iCs/>
          <w:color w:val="222222"/>
          <w:shd w:val="clear" w:color="auto" w:fill="FFFFFF"/>
          <w:rPrChange w:id="559" w:author="Autor">
            <w:rPr>
              <w:i/>
              <w:iCs/>
              <w:color w:val="222222"/>
              <w:shd w:val="clear" w:color="auto" w:fill="FFFFFF"/>
              <w:lang w:val="es-ES"/>
            </w:rPr>
          </w:rPrChange>
        </w:rPr>
        <w:t xml:space="preserve">Assessing Legal Interpreter Quality </w:t>
      </w:r>
      <w:r w:rsidR="00D917B7" w:rsidRPr="00912BAF">
        <w:rPr>
          <w:i/>
          <w:iCs/>
          <w:color w:val="222222"/>
          <w:shd w:val="clear" w:color="auto" w:fill="FFFFFF"/>
          <w:rPrChange w:id="560" w:author="Autor">
            <w:rPr>
              <w:i/>
              <w:iCs/>
              <w:color w:val="222222"/>
              <w:shd w:val="clear" w:color="auto" w:fill="FFFFFF"/>
              <w:lang w:val="es-ES"/>
            </w:rPr>
          </w:rPrChange>
        </w:rPr>
        <w:t>t</w:t>
      </w:r>
      <w:r w:rsidRPr="00912BAF">
        <w:rPr>
          <w:i/>
          <w:iCs/>
          <w:color w:val="222222"/>
          <w:shd w:val="clear" w:color="auto" w:fill="FFFFFF"/>
          <w:rPrChange w:id="561" w:author="Autor">
            <w:rPr>
              <w:i/>
              <w:iCs/>
              <w:color w:val="222222"/>
              <w:shd w:val="clear" w:color="auto" w:fill="FFFFFF"/>
              <w:lang w:val="es-ES"/>
            </w:rPr>
          </w:rPrChange>
        </w:rPr>
        <w:t>hrough Testing and Certification: The Qualitas Project.</w:t>
      </w:r>
      <w:r w:rsidRPr="00912BAF">
        <w:rPr>
          <w:rStyle w:val="apple-converted-space"/>
          <w:color w:val="222222"/>
          <w:shd w:val="clear" w:color="auto" w:fill="FFFFFF"/>
          <w:rPrChange w:id="562" w:author="Autor">
            <w:rPr>
              <w:rStyle w:val="apple-converted-space"/>
              <w:color w:val="222222"/>
              <w:shd w:val="clear" w:color="auto" w:fill="FFFFFF"/>
              <w:lang w:val="es-ES"/>
            </w:rPr>
          </w:rPrChange>
        </w:rPr>
        <w:t> </w:t>
      </w:r>
      <w:r w:rsidRPr="002C2FB1">
        <w:rPr>
          <w:lang w:val="es-ES"/>
        </w:rPr>
        <w:t xml:space="preserve">[en línea] </w:t>
      </w:r>
      <w:r w:rsidRPr="002C2FB1">
        <w:rPr>
          <w:color w:val="222222"/>
          <w:shd w:val="clear" w:color="auto" w:fill="FFFFFF"/>
          <w:lang w:val="es-ES"/>
        </w:rPr>
        <w:t>Alicante: Universidad de Alicante, 2014</w:t>
      </w:r>
      <w:ins w:id="563" w:author="Autor">
        <w:r w:rsidR="00760B66" w:rsidRPr="002C2FB1">
          <w:rPr>
            <w:color w:val="222222"/>
            <w:shd w:val="clear" w:color="auto" w:fill="FFFFFF"/>
            <w:lang w:val="es-ES"/>
          </w:rPr>
          <w:t xml:space="preserve"> </w:t>
        </w:r>
      </w:ins>
      <w:del w:id="564" w:author="Autor">
        <w:r w:rsidRPr="00912BAF" w:rsidDel="00760B66">
          <w:rPr>
            <w:color w:val="222222"/>
            <w:shd w:val="clear" w:color="auto" w:fill="FFFFFF"/>
            <w:lang w:val="es-ES"/>
          </w:rPr>
          <w:delText>.</w:delText>
        </w:r>
        <w:r w:rsidRPr="00912BAF" w:rsidDel="00760B66">
          <w:rPr>
            <w:rStyle w:val="apple-converted-space"/>
            <w:color w:val="222222"/>
            <w:shd w:val="clear" w:color="auto" w:fill="FFFFFF"/>
            <w:lang w:val="es-ES"/>
          </w:rPr>
          <w:delText> </w:delText>
        </w:r>
        <w:r w:rsidRPr="00912BAF" w:rsidDel="00760B66">
          <w:rPr>
            <w:color w:val="222222"/>
            <w:shd w:val="clear" w:color="auto" w:fill="FFFFFF"/>
            <w:lang w:val="es-ES"/>
          </w:rPr>
          <w:delText xml:space="preserve"> </w:delText>
        </w:r>
      </w:del>
      <w:r w:rsidRPr="00912BAF">
        <w:rPr>
          <w:lang w:val="es-ES"/>
        </w:rPr>
        <w:t>&lt;</w:t>
      </w:r>
      <w:del w:id="565" w:author="Autor">
        <w:r w:rsidRPr="00912BAF" w:rsidDel="00D41067">
          <w:rPr>
            <w:color w:val="222222"/>
            <w:shd w:val="clear" w:color="auto" w:fill="FFFFFF"/>
            <w:lang w:val="es-ES"/>
          </w:rPr>
          <w:delText>:</w:delText>
        </w:r>
        <w:r w:rsidRPr="00912BAF" w:rsidDel="00D41067">
          <w:rPr>
            <w:rStyle w:val="apple-converted-space"/>
            <w:color w:val="222222"/>
            <w:shd w:val="clear" w:color="auto" w:fill="FFFFFF"/>
            <w:lang w:val="es-ES"/>
          </w:rPr>
          <w:delText> </w:delText>
        </w:r>
      </w:del>
      <w:r w:rsidRPr="00912BAF">
        <w:rPr>
          <w:shd w:val="clear" w:color="auto" w:fill="FFFFFF"/>
          <w:lang w:val="es-ES"/>
        </w:rPr>
        <w:t>http://www.qualitas-project.eu/sites/qualitas-project.eu/files/the_qualitas_project_web.pdf</w:t>
      </w:r>
      <w:r w:rsidRPr="002C2FB1">
        <w:rPr>
          <w:lang w:val="es-ES"/>
        </w:rPr>
        <w:sym w:font="Symbol" w:char="F03E"/>
      </w:r>
      <w:r w:rsidRPr="002C2FB1">
        <w:rPr>
          <w:rStyle w:val="Hipervnculo"/>
          <w:u w:val="none"/>
          <w:lang w:val="es-ES"/>
        </w:rPr>
        <w:t xml:space="preserve"> </w:t>
      </w:r>
      <w:r w:rsidRPr="002C2FB1">
        <w:rPr>
          <w:lang w:val="es-ES"/>
        </w:rPr>
        <w:t>[Consulta: 26 enero de 2017].</w:t>
      </w:r>
    </w:p>
    <w:p w14:paraId="38EF6B38" w14:textId="77777777" w:rsidR="008F7436" w:rsidRPr="00912BAF" w:rsidRDefault="008F7436" w:rsidP="008F7436">
      <w:pPr>
        <w:spacing w:after="120" w:line="26" w:lineRule="atLeast"/>
        <w:ind w:left="567" w:hanging="567"/>
        <w:rPr>
          <w:rStyle w:val="Hipervnculo"/>
          <w:color w:val="000000"/>
          <w:u w:val="none"/>
          <w:lang w:val="es-ES"/>
        </w:rPr>
      </w:pPr>
      <w:r w:rsidRPr="00912BAF">
        <w:rPr>
          <w:rStyle w:val="Hipervnculo"/>
          <w:smallCaps/>
          <w:color w:val="000000"/>
          <w:u w:val="none"/>
          <w:rPrChange w:id="566" w:author="Autor">
            <w:rPr>
              <w:rStyle w:val="Hipervnculo"/>
              <w:smallCaps/>
              <w:color w:val="000000"/>
              <w:u w:val="none"/>
              <w:lang w:val="es-ES"/>
            </w:rPr>
          </w:rPrChange>
        </w:rPr>
        <w:t>Hale,</w:t>
      </w:r>
      <w:r w:rsidRPr="00912BAF">
        <w:rPr>
          <w:rStyle w:val="Hipervnculo"/>
          <w:u w:val="none"/>
          <w:rPrChange w:id="567" w:author="Autor">
            <w:rPr>
              <w:rStyle w:val="Hipervnculo"/>
              <w:u w:val="none"/>
              <w:lang w:val="es-ES"/>
            </w:rPr>
          </w:rPrChange>
        </w:rPr>
        <w:t xml:space="preserve"> </w:t>
      </w:r>
      <w:r w:rsidRPr="00912BAF">
        <w:rPr>
          <w:rStyle w:val="Hipervnculo"/>
          <w:color w:val="000000"/>
          <w:u w:val="none"/>
          <w:rPrChange w:id="568" w:author="Autor">
            <w:rPr>
              <w:rStyle w:val="Hipervnculo"/>
              <w:color w:val="000000"/>
              <w:u w:val="none"/>
              <w:lang w:val="es-ES"/>
            </w:rPr>
          </w:rPrChange>
        </w:rPr>
        <w:t xml:space="preserve">Sandra. </w:t>
      </w:r>
      <w:r w:rsidRPr="00912BAF">
        <w:rPr>
          <w:rPrChange w:id="569" w:author="Autor">
            <w:rPr>
              <w:lang w:val="es-ES"/>
            </w:rPr>
          </w:rPrChange>
        </w:rPr>
        <w:t>«</w:t>
      </w:r>
      <w:r w:rsidRPr="00912BAF">
        <w:rPr>
          <w:rStyle w:val="Hipervnculo"/>
          <w:color w:val="000000"/>
          <w:u w:val="none"/>
          <w:rPrChange w:id="570" w:author="Autor">
            <w:rPr>
              <w:rStyle w:val="Hipervnculo"/>
              <w:color w:val="000000"/>
              <w:u w:val="none"/>
              <w:lang w:val="es-ES"/>
            </w:rPr>
          </w:rPrChange>
        </w:rPr>
        <w:t>Approaching the Bench: Teaching Magistrates and Judges how to Work Effectively</w:t>
      </w:r>
      <w:r w:rsidRPr="00912BAF">
        <w:rPr>
          <w:rPrChange w:id="571" w:author="Autor">
            <w:rPr>
              <w:lang w:val="es-ES"/>
            </w:rPr>
          </w:rPrChange>
        </w:rPr>
        <w:t>»</w:t>
      </w:r>
      <w:r w:rsidRPr="00912BAF">
        <w:rPr>
          <w:rStyle w:val="Hipervnculo"/>
          <w:color w:val="000000"/>
          <w:u w:val="none"/>
          <w:rPrChange w:id="572" w:author="Autor">
            <w:rPr>
              <w:rStyle w:val="Hipervnculo"/>
              <w:color w:val="000000"/>
              <w:u w:val="none"/>
              <w:lang w:val="es-ES"/>
            </w:rPr>
          </w:rPrChange>
        </w:rPr>
        <w:t xml:space="preserve">. </w:t>
      </w:r>
      <w:r w:rsidRPr="002C2FB1">
        <w:rPr>
          <w:rStyle w:val="Hipervnculo"/>
          <w:i/>
          <w:color w:val="000000"/>
          <w:u w:val="none"/>
          <w:lang w:val="es-ES"/>
        </w:rPr>
        <w:t>MonTI</w:t>
      </w:r>
      <w:r w:rsidR="00564BB7" w:rsidRPr="002C2FB1">
        <w:rPr>
          <w:rStyle w:val="Hipervnculo"/>
          <w:i/>
          <w:color w:val="000000"/>
          <w:u w:val="none"/>
          <w:lang w:val="es-ES"/>
        </w:rPr>
        <w:t xml:space="preserve">, </w:t>
      </w:r>
      <w:r w:rsidR="00564BB7" w:rsidRPr="002C2FB1">
        <w:rPr>
          <w:rStyle w:val="Hipervnculo"/>
          <w:color w:val="000000"/>
          <w:u w:val="none"/>
          <w:lang w:val="es-ES"/>
        </w:rPr>
        <w:t>núm. 7</w:t>
      </w:r>
      <w:r w:rsidRPr="002C2FB1">
        <w:rPr>
          <w:rStyle w:val="Hipervnculo"/>
          <w:i/>
          <w:color w:val="000000"/>
          <w:u w:val="none"/>
          <w:lang w:val="es-ES"/>
        </w:rPr>
        <w:t xml:space="preserve">. </w:t>
      </w:r>
      <w:r w:rsidRPr="00912BAF">
        <w:rPr>
          <w:rStyle w:val="Hipervnculo"/>
          <w:color w:val="000000"/>
          <w:u w:val="none"/>
          <w:lang w:val="es-ES"/>
        </w:rPr>
        <w:t xml:space="preserve">Alicante: </w:t>
      </w:r>
      <w:r w:rsidRPr="00912BAF">
        <w:rPr>
          <w:rStyle w:val="Hipervnculo"/>
          <w:bCs/>
          <w:color w:val="000000"/>
          <w:u w:val="none"/>
          <w:lang w:val="es-ES"/>
        </w:rPr>
        <w:t>Departamento de Traducción e Interpretación de la Universidad de Alicante</w:t>
      </w:r>
      <w:r w:rsidRPr="00912BAF">
        <w:rPr>
          <w:rStyle w:val="Hipervnculo"/>
          <w:color w:val="000000"/>
          <w:u w:val="none"/>
          <w:lang w:val="es-ES"/>
        </w:rPr>
        <w:t xml:space="preserve"> (2015) 163-180. </w:t>
      </w:r>
    </w:p>
    <w:p w14:paraId="53F104FB" w14:textId="77777777" w:rsidR="008F7436" w:rsidRPr="00912BAF" w:rsidRDefault="008F7436" w:rsidP="008F7436">
      <w:pPr>
        <w:spacing w:after="120" w:line="26" w:lineRule="atLeast"/>
        <w:ind w:left="567" w:hanging="567"/>
        <w:rPr>
          <w:rPrChange w:id="573" w:author="Autor">
            <w:rPr>
              <w:lang w:val="es-ES"/>
            </w:rPr>
          </w:rPrChange>
        </w:rPr>
      </w:pPr>
      <w:r w:rsidRPr="00912BAF">
        <w:rPr>
          <w:smallCaps/>
          <w:rPrChange w:id="574" w:author="Autor">
            <w:rPr>
              <w:smallCaps/>
              <w:lang w:val="es-ES"/>
            </w:rPr>
          </w:rPrChange>
        </w:rPr>
        <w:t>Hale</w:t>
      </w:r>
      <w:r w:rsidRPr="00912BAF">
        <w:rPr>
          <w:rPrChange w:id="575" w:author="Autor">
            <w:rPr>
              <w:lang w:val="es-ES"/>
            </w:rPr>
          </w:rPrChange>
        </w:rPr>
        <w:t xml:space="preserve">, Sandra; </w:t>
      </w:r>
      <w:r w:rsidRPr="00912BAF">
        <w:rPr>
          <w:smallCaps/>
          <w:rPrChange w:id="576" w:author="Autor">
            <w:rPr>
              <w:smallCaps/>
              <w:lang w:val="es-ES"/>
            </w:rPr>
          </w:rPrChange>
        </w:rPr>
        <w:t>Napier</w:t>
      </w:r>
      <w:r w:rsidRPr="00912BAF">
        <w:rPr>
          <w:rPrChange w:id="577" w:author="Autor">
            <w:rPr>
              <w:lang w:val="es-ES"/>
            </w:rPr>
          </w:rPrChange>
        </w:rPr>
        <w:t xml:space="preserve">, Jemina. «We’re just kind of there’: Working conditions and perceptions of appreciation and status in court interpreting», </w:t>
      </w:r>
      <w:r w:rsidRPr="00912BAF">
        <w:rPr>
          <w:i/>
          <w:rPrChange w:id="578" w:author="Autor">
            <w:rPr>
              <w:i/>
              <w:lang w:val="es-ES"/>
            </w:rPr>
          </w:rPrChange>
        </w:rPr>
        <w:t>Target</w:t>
      </w:r>
      <w:r w:rsidRPr="00912BAF">
        <w:rPr>
          <w:rPrChange w:id="579" w:author="Autor">
            <w:rPr>
              <w:lang w:val="es-ES"/>
            </w:rPr>
          </w:rPrChange>
        </w:rPr>
        <w:t xml:space="preserve"> 28:3 (2016) 351–371. </w:t>
      </w:r>
    </w:p>
    <w:p w14:paraId="6058EF84" w14:textId="77777777" w:rsidR="008F7436" w:rsidRPr="00912BAF" w:rsidRDefault="008F7436" w:rsidP="008F7436">
      <w:pPr>
        <w:spacing w:after="120" w:line="26" w:lineRule="atLeast"/>
        <w:ind w:left="567" w:hanging="567"/>
        <w:rPr>
          <w:rPrChange w:id="580" w:author="Autor">
            <w:rPr>
              <w:lang w:val="es-ES"/>
            </w:rPr>
          </w:rPrChange>
        </w:rPr>
      </w:pPr>
      <w:r w:rsidRPr="002C2FB1">
        <w:rPr>
          <w:smallCaps/>
          <w:lang w:val="es-ES"/>
        </w:rPr>
        <w:t>Handi</w:t>
      </w:r>
      <w:r w:rsidRPr="002C2FB1">
        <w:rPr>
          <w:lang w:val="es-ES"/>
        </w:rPr>
        <w:t xml:space="preserve">, Elhassane Benhaddou. «La posibilidad de una comunicación de calidad con las mujeres extranjeras </w:t>
      </w:r>
      <w:r w:rsidRPr="00912BAF">
        <w:rPr>
          <w:lang w:val="es-ES"/>
        </w:rPr>
        <w:t xml:space="preserve">víctimas de violencia» en </w:t>
      </w:r>
      <w:r w:rsidRPr="00912BAF">
        <w:rPr>
          <w:rStyle w:val="Hipervnculo"/>
          <w:smallCaps/>
          <w:color w:val="000000"/>
          <w:u w:val="none"/>
          <w:lang w:val="es-ES"/>
        </w:rPr>
        <w:t>Del Pozo</w:t>
      </w:r>
      <w:r w:rsidRPr="00912BAF">
        <w:rPr>
          <w:lang w:val="es-ES"/>
        </w:rPr>
        <w:t xml:space="preserve">, Maribel; </w:t>
      </w:r>
      <w:r w:rsidRPr="00912BAF">
        <w:rPr>
          <w:rStyle w:val="Hipervnculo"/>
          <w:smallCaps/>
          <w:color w:val="000000"/>
          <w:u w:val="none"/>
          <w:lang w:val="es-ES"/>
        </w:rPr>
        <w:t>Toledano</w:t>
      </w:r>
      <w:r w:rsidRPr="00912BAF">
        <w:rPr>
          <w:lang w:val="es-ES"/>
        </w:rPr>
        <w:t xml:space="preserve">, Carmen; </w:t>
      </w:r>
      <w:r w:rsidRPr="00912BAF">
        <w:rPr>
          <w:rStyle w:val="Hipervnculo"/>
          <w:smallCaps/>
          <w:color w:val="000000"/>
          <w:u w:val="none"/>
          <w:lang w:val="es-ES"/>
        </w:rPr>
        <w:t>Casado-Neira</w:t>
      </w:r>
      <w:r w:rsidRPr="00912BAF">
        <w:rPr>
          <w:lang w:val="es-ES"/>
        </w:rPr>
        <w:t xml:space="preserve">, David; </w:t>
      </w:r>
      <w:r w:rsidRPr="00912BAF">
        <w:rPr>
          <w:rStyle w:val="Hipervnculo"/>
          <w:smallCaps/>
          <w:color w:val="000000"/>
          <w:u w:val="none"/>
          <w:lang w:val="es-ES"/>
        </w:rPr>
        <w:t>Fernandes Del Pozo</w:t>
      </w:r>
      <w:r w:rsidRPr="00912BAF">
        <w:rPr>
          <w:lang w:val="es-ES"/>
        </w:rPr>
        <w:t xml:space="preserve">, Doris (eds.) </w:t>
      </w:r>
      <w:r w:rsidRPr="00912BAF">
        <w:rPr>
          <w:i/>
          <w:lang w:val="es-ES"/>
        </w:rPr>
        <w:t>Construir puentes de comunicación en el ámbito de la violencia de género/</w:t>
      </w:r>
      <w:r w:rsidRPr="00912BAF">
        <w:rPr>
          <w:bCs/>
          <w:i/>
          <w:iCs/>
          <w:lang w:val="es-ES"/>
        </w:rPr>
        <w:t>/ Building communication bridges in gender violence.</w:t>
      </w:r>
      <w:r w:rsidRPr="00912BAF">
        <w:rPr>
          <w:i/>
          <w:lang w:val="es-ES"/>
        </w:rPr>
        <w:t xml:space="preserve"> </w:t>
      </w:r>
      <w:r w:rsidRPr="00912BAF">
        <w:rPr>
          <w:rPrChange w:id="581" w:author="Autor">
            <w:rPr>
              <w:lang w:val="es-ES"/>
            </w:rPr>
          </w:rPrChange>
        </w:rPr>
        <w:t>Granada: Comares (2015)</w:t>
      </w:r>
      <w:r w:rsidRPr="00912BAF">
        <w:rPr>
          <w:i/>
          <w:rPrChange w:id="582" w:author="Autor">
            <w:rPr>
              <w:i/>
              <w:lang w:val="es-ES"/>
            </w:rPr>
          </w:rPrChange>
        </w:rPr>
        <w:t xml:space="preserve"> </w:t>
      </w:r>
      <w:r w:rsidRPr="00912BAF">
        <w:rPr>
          <w:rPrChange w:id="583" w:author="Autor">
            <w:rPr>
              <w:lang w:val="es-ES"/>
            </w:rPr>
          </w:rPrChange>
        </w:rPr>
        <w:t>55-60.</w:t>
      </w:r>
    </w:p>
    <w:p w14:paraId="4EE98F17" w14:textId="77777777" w:rsidR="008F7436" w:rsidRPr="00912BAF" w:rsidRDefault="008F7436" w:rsidP="008F7436">
      <w:pPr>
        <w:spacing w:after="120" w:line="26" w:lineRule="atLeast"/>
        <w:ind w:left="567" w:hanging="567"/>
        <w:rPr>
          <w:ins w:id="584" w:author="Autor"/>
          <w:bCs/>
          <w:iCs/>
          <w:color w:val="000000" w:themeColor="text1"/>
          <w:lang w:val="es-ES"/>
        </w:rPr>
      </w:pPr>
      <w:r w:rsidRPr="00912BAF">
        <w:rPr>
          <w:smallCaps/>
          <w:noProof/>
          <w:rPrChange w:id="585" w:author="Autor">
            <w:rPr>
              <w:smallCaps/>
              <w:noProof/>
              <w:lang w:val="es-ES"/>
            </w:rPr>
          </w:rPrChange>
        </w:rPr>
        <w:t>Hertog,</w:t>
      </w:r>
      <w:r w:rsidRPr="00912BAF">
        <w:rPr>
          <w:noProof/>
          <w:rPrChange w:id="586" w:author="Autor">
            <w:rPr>
              <w:noProof/>
              <w:lang w:val="es-ES"/>
            </w:rPr>
          </w:rPrChange>
        </w:rPr>
        <w:t xml:space="preserve"> Erik </w:t>
      </w:r>
      <w:r w:rsidRPr="00912BAF">
        <w:rPr>
          <w:rPrChange w:id="587" w:author="Autor">
            <w:rPr>
              <w:lang w:val="es-ES"/>
            </w:rPr>
          </w:rPrChange>
        </w:rPr>
        <w:t>«</w:t>
      </w:r>
      <w:r w:rsidRPr="00912BAF">
        <w:rPr>
          <w:noProof/>
          <w:rPrChange w:id="588" w:author="Autor">
            <w:rPr>
              <w:noProof/>
              <w:lang w:val="es-ES"/>
            </w:rPr>
          </w:rPrChange>
        </w:rPr>
        <w:t>The Right of Victims to Understand and be Understood: The SOS-VICS project against its EU background</w:t>
      </w:r>
      <w:r w:rsidRPr="00912BAF">
        <w:rPr>
          <w:rPrChange w:id="589" w:author="Autor">
            <w:rPr>
              <w:lang w:val="es-ES"/>
            </w:rPr>
          </w:rPrChange>
        </w:rPr>
        <w:t>»</w:t>
      </w:r>
      <w:r w:rsidRPr="00912BAF">
        <w:rPr>
          <w:noProof/>
          <w:rPrChange w:id="590" w:author="Autor">
            <w:rPr>
              <w:noProof/>
              <w:lang w:val="es-ES"/>
            </w:rPr>
          </w:rPrChange>
        </w:rPr>
        <w:t xml:space="preserve"> en </w:t>
      </w:r>
      <w:r w:rsidRPr="00912BAF">
        <w:rPr>
          <w:smallCaps/>
          <w:noProof/>
          <w:rPrChange w:id="591" w:author="Autor">
            <w:rPr>
              <w:smallCaps/>
              <w:noProof/>
              <w:lang w:val="es-ES"/>
            </w:rPr>
          </w:rPrChange>
        </w:rPr>
        <w:t>Del Pozo</w:t>
      </w:r>
      <w:r w:rsidRPr="00912BAF">
        <w:rPr>
          <w:noProof/>
          <w:rPrChange w:id="592" w:author="Autor">
            <w:rPr>
              <w:noProof/>
              <w:lang w:val="es-ES"/>
            </w:rPr>
          </w:rPrChange>
        </w:rPr>
        <w:t>, Maribel</w:t>
      </w:r>
      <w:r w:rsidRPr="00912BAF">
        <w:rPr>
          <w:rPrChange w:id="593" w:author="Autor">
            <w:rPr>
              <w:lang w:val="es-ES"/>
            </w:rPr>
          </w:rPrChange>
        </w:rPr>
        <w:t xml:space="preserve">; </w:t>
      </w:r>
      <w:r w:rsidRPr="00912BAF">
        <w:rPr>
          <w:smallCaps/>
          <w:rPrChange w:id="594" w:author="Autor">
            <w:rPr>
              <w:smallCaps/>
              <w:lang w:val="es-ES"/>
            </w:rPr>
          </w:rPrChange>
        </w:rPr>
        <w:t>Toledano,</w:t>
      </w:r>
      <w:r w:rsidRPr="00912BAF">
        <w:rPr>
          <w:rPrChange w:id="595" w:author="Autor">
            <w:rPr>
              <w:lang w:val="es-ES"/>
            </w:rPr>
          </w:rPrChange>
        </w:rPr>
        <w:t xml:space="preserve"> Carmen; </w:t>
      </w:r>
      <w:r w:rsidRPr="00912BAF">
        <w:rPr>
          <w:smallCaps/>
          <w:rPrChange w:id="596" w:author="Autor">
            <w:rPr>
              <w:smallCaps/>
              <w:lang w:val="es-ES"/>
            </w:rPr>
          </w:rPrChange>
        </w:rPr>
        <w:t>Casado</w:t>
      </w:r>
      <w:r w:rsidR="00066061" w:rsidRPr="00912BAF">
        <w:rPr>
          <w:rPrChange w:id="597" w:author="Autor">
            <w:rPr>
              <w:lang w:val="es-ES"/>
            </w:rPr>
          </w:rPrChange>
        </w:rPr>
        <w:t xml:space="preserve">, David; </w:t>
      </w:r>
      <w:r w:rsidRPr="00912BAF">
        <w:rPr>
          <w:smallCaps/>
          <w:rPrChange w:id="598" w:author="Autor">
            <w:rPr>
              <w:smallCaps/>
              <w:lang w:val="es-ES"/>
            </w:rPr>
          </w:rPrChange>
        </w:rPr>
        <w:t>Fernandes Del Pozo</w:t>
      </w:r>
      <w:r w:rsidRPr="00912BAF">
        <w:rPr>
          <w:rPrChange w:id="599" w:author="Autor">
            <w:rPr>
              <w:lang w:val="es-ES"/>
            </w:rPr>
          </w:rPrChange>
        </w:rPr>
        <w:t xml:space="preserve">, Doris (eds.) </w:t>
      </w:r>
      <w:r w:rsidRPr="002C2FB1">
        <w:rPr>
          <w:bCs/>
          <w:i/>
          <w:iCs/>
          <w:lang w:val="es-ES"/>
        </w:rPr>
        <w:t xml:space="preserve">Construir puentes de comunicación en el ámbito de la violencia de género/ </w:t>
      </w:r>
      <w:r w:rsidRPr="002C2FB1">
        <w:rPr>
          <w:bCs/>
          <w:i/>
          <w:iCs/>
          <w:color w:val="000000" w:themeColor="text1"/>
          <w:lang w:val="es-ES"/>
        </w:rPr>
        <w:t>Building communication bridges in gender violence.</w:t>
      </w:r>
      <w:r w:rsidRPr="002C2FB1">
        <w:rPr>
          <w:bCs/>
          <w:iCs/>
          <w:color w:val="000000" w:themeColor="text1"/>
          <w:lang w:val="es-ES"/>
        </w:rPr>
        <w:t xml:space="preserve"> Granada: Editorial Comares</w:t>
      </w:r>
      <w:r w:rsidRPr="00912BAF">
        <w:rPr>
          <w:noProof/>
          <w:color w:val="000000" w:themeColor="text1"/>
          <w:lang w:val="es-ES"/>
        </w:rPr>
        <w:t xml:space="preserve"> (2015)</w:t>
      </w:r>
      <w:r w:rsidRPr="00912BAF">
        <w:rPr>
          <w:bCs/>
          <w:iCs/>
          <w:color w:val="000000" w:themeColor="text1"/>
          <w:lang w:val="es-ES"/>
        </w:rPr>
        <w:t xml:space="preserve"> 19-36.</w:t>
      </w:r>
    </w:p>
    <w:p w14:paraId="71235406" w14:textId="77777777" w:rsidR="00885EC2" w:rsidRPr="00912BAF" w:rsidRDefault="00885EC2" w:rsidP="00710EA6">
      <w:pPr>
        <w:spacing w:after="120" w:line="26" w:lineRule="atLeast"/>
        <w:ind w:left="567" w:hanging="567"/>
        <w:rPr>
          <w:lang w:val="es-ES"/>
          <w:rPrChange w:id="600" w:author="Autor">
            <w:rPr/>
          </w:rPrChange>
        </w:rPr>
      </w:pPr>
      <w:ins w:id="601" w:author="Autor">
        <w:r w:rsidRPr="00912BAF">
          <w:rPr>
            <w:smallCaps/>
            <w:noProof/>
            <w:lang w:val="es-ES"/>
          </w:rPr>
          <w:t>Hurtado Albir</w:t>
        </w:r>
        <w:r w:rsidRPr="00912BAF">
          <w:rPr>
            <w:lang w:val="es-ES"/>
            <w:rPrChange w:id="602" w:author="Autor">
              <w:rPr>
                <w:highlight w:val="yellow"/>
              </w:rPr>
            </w:rPrChange>
          </w:rPr>
          <w:t xml:space="preserve">, </w:t>
        </w:r>
        <w:r w:rsidR="00710EA6" w:rsidRPr="002C2FB1">
          <w:rPr>
            <w:noProof/>
            <w:lang w:val="es-ES"/>
          </w:rPr>
          <w:t>Amparo</w:t>
        </w:r>
        <w:r w:rsidRPr="00912BAF">
          <w:rPr>
            <w:lang w:val="es-ES"/>
            <w:rPrChange w:id="603" w:author="Autor">
              <w:rPr>
                <w:highlight w:val="yellow"/>
              </w:rPr>
            </w:rPrChange>
          </w:rPr>
          <w:t>.</w:t>
        </w:r>
        <w:r w:rsidRPr="00912BAF">
          <w:rPr>
            <w:i/>
            <w:lang w:val="es-ES"/>
            <w:rPrChange w:id="604" w:author="Autor">
              <w:rPr>
                <w:i/>
                <w:highlight w:val="yellow"/>
              </w:rPr>
            </w:rPrChange>
          </w:rPr>
          <w:t xml:space="preserve"> Traducción y Traductología. Introducción a la Traducción.</w:t>
        </w:r>
        <w:r w:rsidRPr="00912BAF">
          <w:rPr>
            <w:lang w:val="es-ES"/>
            <w:rPrChange w:id="605" w:author="Autor">
              <w:rPr>
                <w:highlight w:val="yellow"/>
              </w:rPr>
            </w:rPrChange>
          </w:rPr>
          <w:t xml:space="preserve"> Madrid: Cátedra, 2001.</w:t>
        </w:r>
      </w:ins>
    </w:p>
    <w:p w14:paraId="735B4EE1" w14:textId="77777777" w:rsidR="008F7436" w:rsidRPr="00912BAF" w:rsidRDefault="008F7436" w:rsidP="008F7436">
      <w:pPr>
        <w:autoSpaceDE w:val="0"/>
        <w:autoSpaceDN w:val="0"/>
        <w:adjustRightInd w:val="0"/>
        <w:spacing w:after="120" w:line="26" w:lineRule="atLeast"/>
        <w:ind w:left="567" w:hanging="567"/>
        <w:rPr>
          <w:lang w:val="es-ES"/>
        </w:rPr>
      </w:pPr>
      <w:r w:rsidRPr="002C2FB1">
        <w:rPr>
          <w:rStyle w:val="Hipervnculo"/>
          <w:smallCaps/>
          <w:color w:val="000000" w:themeColor="text1"/>
          <w:u w:val="none"/>
          <w:lang w:val="es-ES"/>
        </w:rPr>
        <w:t>Naredo Moledo</w:t>
      </w:r>
      <w:r w:rsidRPr="002C2FB1">
        <w:rPr>
          <w:color w:val="000000" w:themeColor="text1"/>
          <w:lang w:val="es-ES"/>
        </w:rPr>
        <w:t>,</w:t>
      </w:r>
      <w:r w:rsidRPr="002C2FB1">
        <w:rPr>
          <w:lang w:val="es-ES"/>
        </w:rPr>
        <w:t xml:space="preserve"> María. «La interpretación especializada en violencia de género, una obligación de derechos humanos» en </w:t>
      </w:r>
      <w:r w:rsidRPr="00912BAF">
        <w:rPr>
          <w:smallCaps/>
          <w:noProof/>
          <w:lang w:val="es-ES"/>
        </w:rPr>
        <w:t>Del Pozo</w:t>
      </w:r>
      <w:r w:rsidRPr="00912BAF">
        <w:rPr>
          <w:noProof/>
          <w:lang w:val="es-ES"/>
        </w:rPr>
        <w:t>, Maribel</w:t>
      </w:r>
      <w:r w:rsidRPr="00912BAF">
        <w:rPr>
          <w:lang w:val="es-ES"/>
        </w:rPr>
        <w:t xml:space="preserve">; </w:t>
      </w:r>
      <w:r w:rsidRPr="00912BAF">
        <w:rPr>
          <w:smallCaps/>
          <w:lang w:val="es-ES"/>
        </w:rPr>
        <w:t>Toledano,</w:t>
      </w:r>
      <w:r w:rsidRPr="00912BAF">
        <w:rPr>
          <w:lang w:val="es-ES"/>
        </w:rPr>
        <w:t xml:space="preserve"> Carmen; </w:t>
      </w:r>
      <w:r w:rsidRPr="00912BAF">
        <w:rPr>
          <w:smallCaps/>
          <w:lang w:val="es-ES"/>
        </w:rPr>
        <w:t>Casado</w:t>
      </w:r>
      <w:r w:rsidRPr="00912BAF">
        <w:rPr>
          <w:lang w:val="es-ES"/>
        </w:rPr>
        <w:t xml:space="preserve">, David; </w:t>
      </w:r>
      <w:r w:rsidRPr="00912BAF">
        <w:rPr>
          <w:smallCaps/>
          <w:lang w:val="es-ES"/>
        </w:rPr>
        <w:lastRenderedPageBreak/>
        <w:t>Fernandes Del Pozo</w:t>
      </w:r>
      <w:r w:rsidRPr="00912BAF">
        <w:rPr>
          <w:lang w:val="es-ES"/>
        </w:rPr>
        <w:t xml:space="preserve">, Doris (eds.) </w:t>
      </w:r>
      <w:r w:rsidRPr="00912BAF">
        <w:rPr>
          <w:bCs/>
          <w:i/>
          <w:iCs/>
          <w:lang w:val="es-ES"/>
        </w:rPr>
        <w:t>Construir puentes de comunicación en el ámbito de la violencia de género/ Building communication bridges in gender violence.</w:t>
      </w:r>
      <w:r w:rsidRPr="00912BAF">
        <w:rPr>
          <w:bCs/>
          <w:iCs/>
          <w:lang w:val="es-ES"/>
        </w:rPr>
        <w:t xml:space="preserve"> Granada: Editorial Comares</w:t>
      </w:r>
      <w:r w:rsidRPr="00912BAF">
        <w:rPr>
          <w:noProof/>
          <w:lang w:val="es-ES"/>
        </w:rPr>
        <w:t xml:space="preserve"> (2015)</w:t>
      </w:r>
      <w:r w:rsidRPr="00912BAF">
        <w:rPr>
          <w:bCs/>
          <w:iCs/>
          <w:lang w:val="es-ES"/>
        </w:rPr>
        <w:t xml:space="preserve"> </w:t>
      </w:r>
      <w:r w:rsidRPr="00912BAF">
        <w:rPr>
          <w:lang w:val="es-ES"/>
        </w:rPr>
        <w:t>(2015)</w:t>
      </w:r>
      <w:r w:rsidRPr="00912BAF">
        <w:rPr>
          <w:i/>
          <w:lang w:val="es-ES"/>
        </w:rPr>
        <w:t xml:space="preserve"> </w:t>
      </w:r>
      <w:r w:rsidRPr="00912BAF">
        <w:rPr>
          <w:lang w:val="es-ES"/>
        </w:rPr>
        <w:t>37-46.</w:t>
      </w:r>
    </w:p>
    <w:p w14:paraId="10EE12BD" w14:textId="77777777" w:rsidR="008F7436" w:rsidRPr="00912BAF" w:rsidRDefault="008F7436" w:rsidP="008F7436">
      <w:pPr>
        <w:spacing w:after="120" w:line="26" w:lineRule="atLeast"/>
        <w:ind w:left="567" w:hanging="567"/>
        <w:rPr>
          <w:lang w:val="es-ES"/>
        </w:rPr>
      </w:pPr>
      <w:r w:rsidRPr="00912BAF">
        <w:rPr>
          <w:rStyle w:val="Hipervnculo"/>
          <w:smallCaps/>
          <w:color w:val="000000" w:themeColor="text1"/>
          <w:u w:val="none"/>
          <w:lang w:val="es-ES"/>
        </w:rPr>
        <w:t>ONU</w:t>
      </w:r>
      <w:r w:rsidRPr="00912BAF">
        <w:rPr>
          <w:color w:val="000000" w:themeColor="text1"/>
          <w:lang w:val="es-ES"/>
        </w:rPr>
        <w:t>.</w:t>
      </w:r>
      <w:r w:rsidRPr="00912BAF">
        <w:rPr>
          <w:lang w:val="es-ES"/>
        </w:rPr>
        <w:t xml:space="preserve"> </w:t>
      </w:r>
      <w:r w:rsidRPr="00912BAF">
        <w:rPr>
          <w:color w:val="222222"/>
          <w:shd w:val="clear" w:color="auto" w:fill="FFFFFF"/>
          <w:lang w:val="es-ES"/>
        </w:rPr>
        <w:t xml:space="preserve">Consejo Económico y Social de las Naciones Unidas. </w:t>
      </w:r>
      <w:r w:rsidRPr="00912BAF">
        <w:rPr>
          <w:i/>
          <w:color w:val="222222"/>
          <w:shd w:val="clear" w:color="auto" w:fill="FFFFFF"/>
          <w:lang w:val="es-ES"/>
        </w:rPr>
        <w:t>Convención sobre la eliminación de todas las formas de discriminación contra la mujer, 1979</w:t>
      </w:r>
      <w:r w:rsidRPr="00912BAF">
        <w:rPr>
          <w:color w:val="222222"/>
          <w:shd w:val="clear" w:color="auto" w:fill="FFFFFF"/>
          <w:lang w:val="es-ES"/>
        </w:rPr>
        <w:t xml:space="preserve"> </w:t>
      </w:r>
      <w:r w:rsidRPr="00912BAF">
        <w:rPr>
          <w:lang w:val="es-ES"/>
        </w:rPr>
        <w:t xml:space="preserve">[en línea] &lt;http://www.un.org/womenwatch/daw/cedaw/cedaw25years/content/spanish/Convention-CEDAW-Spanish.pdf&gt; [Consulta: 27 enero 2017]. </w:t>
      </w:r>
    </w:p>
    <w:p w14:paraId="1851A006" w14:textId="77777777" w:rsidR="008F7436" w:rsidRPr="00912BAF" w:rsidRDefault="008F7436" w:rsidP="008F7436">
      <w:pPr>
        <w:autoSpaceDE w:val="0"/>
        <w:autoSpaceDN w:val="0"/>
        <w:adjustRightInd w:val="0"/>
        <w:spacing w:after="120" w:line="26" w:lineRule="atLeast"/>
        <w:ind w:left="567" w:hanging="567"/>
        <w:rPr>
          <w:lang w:val="es-ES"/>
        </w:rPr>
      </w:pPr>
      <w:r w:rsidRPr="00912BAF">
        <w:rPr>
          <w:smallCaps/>
          <w:lang w:val="es-ES"/>
        </w:rPr>
        <w:t>Ortega Herráez</w:t>
      </w:r>
      <w:r w:rsidRPr="00912BAF">
        <w:rPr>
          <w:lang w:val="es-ES"/>
        </w:rPr>
        <w:t xml:space="preserve">, Juan Miguel. </w:t>
      </w:r>
      <w:r w:rsidRPr="00912BAF">
        <w:rPr>
          <w:i/>
          <w:lang w:val="es-ES"/>
        </w:rPr>
        <w:t>Interpretar para la justicia</w:t>
      </w:r>
      <w:r w:rsidRPr="00912BAF">
        <w:rPr>
          <w:lang w:val="es-ES"/>
        </w:rPr>
        <w:t>. Granada: Comares, 2010.</w:t>
      </w:r>
    </w:p>
    <w:p w14:paraId="0E74C4F9" w14:textId="77777777" w:rsidR="008F7436" w:rsidRPr="00912BAF" w:rsidRDefault="008F7436" w:rsidP="008F7436">
      <w:pPr>
        <w:spacing w:after="120" w:line="26" w:lineRule="atLeast"/>
        <w:ind w:left="567" w:hanging="567"/>
        <w:rPr>
          <w:lang w:val="es-ES"/>
        </w:rPr>
      </w:pPr>
      <w:r w:rsidRPr="00912BAF">
        <w:rPr>
          <w:smallCaps/>
          <w:lang w:val="es-ES"/>
        </w:rPr>
        <w:t>Peñarroja Fa</w:t>
      </w:r>
      <w:r w:rsidRPr="00912BAF">
        <w:rPr>
          <w:lang w:val="es-ES"/>
        </w:rPr>
        <w:t xml:space="preserve">, Josep, </w:t>
      </w:r>
      <w:r w:rsidRPr="00912BAF">
        <w:rPr>
          <w:i/>
          <w:lang w:val="es-ES"/>
        </w:rPr>
        <w:t>Historia de los intérpretes jurados</w:t>
      </w:r>
      <w:r w:rsidRPr="00912BAF">
        <w:rPr>
          <w:lang w:val="es-ES"/>
        </w:rPr>
        <w:t xml:space="preserve"> [en línea]. Associació de Traductors i Intèrprets Jurats de Catalunya (2000)</w:t>
      </w:r>
      <w:del w:id="606" w:author="Autor">
        <w:r w:rsidRPr="00912BAF" w:rsidDel="00760B66">
          <w:rPr>
            <w:lang w:val="es-ES"/>
          </w:rPr>
          <w:delText xml:space="preserve"> </w:delText>
        </w:r>
      </w:del>
      <w:r w:rsidRPr="00912BAF">
        <w:rPr>
          <w:lang w:val="es-ES"/>
        </w:rPr>
        <w:t xml:space="preserve"> &lt;http://www.atijc.com/es/historia.htm</w:t>
      </w:r>
      <w:r w:rsidR="00D917B7" w:rsidRPr="002C2FB1">
        <w:rPr>
          <w:lang w:val="es-ES"/>
        </w:rPr>
        <w:sym w:font="Symbol" w:char="F03E"/>
      </w:r>
      <w:r w:rsidR="00D917B7" w:rsidRPr="002C2FB1">
        <w:rPr>
          <w:lang w:val="es-ES"/>
        </w:rPr>
        <w:t xml:space="preserve"> [</w:t>
      </w:r>
      <w:r w:rsidRPr="002C2FB1">
        <w:rPr>
          <w:lang w:val="es-ES"/>
        </w:rPr>
        <w:t>Consulta: 26 enero de 2017].</w:t>
      </w:r>
    </w:p>
    <w:p w14:paraId="30B5402D" w14:textId="77777777" w:rsidR="008F7436" w:rsidRPr="00912BAF" w:rsidRDefault="008F7436" w:rsidP="008F7436">
      <w:pPr>
        <w:spacing w:after="120" w:line="26" w:lineRule="atLeast"/>
        <w:ind w:left="567" w:hanging="567"/>
        <w:rPr>
          <w:lang w:val="es-ES"/>
        </w:rPr>
      </w:pPr>
      <w:r w:rsidRPr="00912BAF">
        <w:rPr>
          <w:smallCaps/>
          <w:lang w:val="es-ES"/>
        </w:rPr>
        <w:t>Toledano</w:t>
      </w:r>
      <w:r w:rsidRPr="00912BAF">
        <w:rPr>
          <w:lang w:val="es-ES"/>
        </w:rPr>
        <w:t xml:space="preserve">, Carmen; </w:t>
      </w:r>
      <w:r w:rsidRPr="00912BAF">
        <w:rPr>
          <w:smallCaps/>
          <w:lang w:val="es-ES"/>
        </w:rPr>
        <w:t>Abril</w:t>
      </w:r>
      <w:r w:rsidRPr="00912BAF">
        <w:rPr>
          <w:lang w:val="es-ES"/>
        </w:rPr>
        <w:t xml:space="preserve">, María Isabel; </w:t>
      </w:r>
      <w:r w:rsidRPr="00912BAF">
        <w:rPr>
          <w:smallCaps/>
          <w:lang w:val="es-ES"/>
        </w:rPr>
        <w:t>Del Pozo</w:t>
      </w:r>
      <w:r w:rsidRPr="00912BAF">
        <w:rPr>
          <w:lang w:val="es-ES"/>
        </w:rPr>
        <w:t xml:space="preserve">, Maribel; </w:t>
      </w:r>
      <w:r w:rsidRPr="00912BAF">
        <w:rPr>
          <w:smallCaps/>
          <w:lang w:val="es-ES"/>
        </w:rPr>
        <w:t>Aguilera</w:t>
      </w:r>
      <w:r w:rsidRPr="00912BAF">
        <w:rPr>
          <w:lang w:val="es-ES"/>
        </w:rPr>
        <w:t>, Laura. «</w:t>
      </w:r>
      <w:r w:rsidRPr="00912BAF">
        <w:rPr>
          <w:color w:val="222222"/>
          <w:shd w:val="clear" w:color="auto" w:fill="FFFFFF"/>
          <w:lang w:val="es-ES"/>
        </w:rPr>
        <w:t>Hacia una especialización en interpretación en el ámbito de la violencia de género: investigación, formación y profesionalización</w:t>
      </w:r>
      <w:r w:rsidRPr="00912BAF">
        <w:rPr>
          <w:lang w:val="es-ES"/>
        </w:rPr>
        <w:t>»</w:t>
      </w:r>
      <w:r w:rsidRPr="00912BAF">
        <w:rPr>
          <w:color w:val="222222"/>
          <w:shd w:val="clear" w:color="auto" w:fill="FFFFFF"/>
          <w:lang w:val="es-ES"/>
        </w:rPr>
        <w:t xml:space="preserve"> </w:t>
      </w:r>
      <w:r w:rsidRPr="00912BAF">
        <w:rPr>
          <w:lang w:val="es-ES"/>
        </w:rPr>
        <w:t>[en línea]</w:t>
      </w:r>
      <w:r w:rsidRPr="00912BAF">
        <w:rPr>
          <w:color w:val="222222"/>
          <w:shd w:val="clear" w:color="auto" w:fill="FFFFFF"/>
          <w:lang w:val="es-ES"/>
        </w:rPr>
        <w:t xml:space="preserve"> </w:t>
      </w:r>
      <w:r w:rsidRPr="00912BAF">
        <w:rPr>
          <w:i/>
          <w:iCs/>
          <w:color w:val="222222"/>
          <w:shd w:val="clear" w:color="auto" w:fill="FFFFFF"/>
          <w:lang w:val="es-ES"/>
        </w:rPr>
        <w:t>MonTI Special Issue - Reflexiones sobre la interpretación. Presente y futuro</w:t>
      </w:r>
      <w:r w:rsidR="00564BB7" w:rsidRPr="00912BAF">
        <w:rPr>
          <w:rStyle w:val="apple-converted-space"/>
          <w:i/>
          <w:iCs/>
          <w:color w:val="222222"/>
          <w:shd w:val="clear" w:color="auto" w:fill="FFFFFF"/>
          <w:lang w:val="es-ES"/>
        </w:rPr>
        <w:t xml:space="preserve">, </w:t>
      </w:r>
      <w:r w:rsidRPr="00912BAF">
        <w:rPr>
          <w:color w:val="222222"/>
          <w:shd w:val="clear" w:color="auto" w:fill="FFFFFF"/>
          <w:lang w:val="es-ES"/>
        </w:rPr>
        <w:t xml:space="preserve">2014 </w:t>
      </w:r>
      <w:r w:rsidRPr="00912BAF">
        <w:rPr>
          <w:lang w:val="es-ES"/>
        </w:rPr>
        <w:t>&lt;</w:t>
      </w:r>
      <w:r w:rsidR="00564BB7" w:rsidRPr="00912BAF">
        <w:rPr>
          <w:color w:val="222222"/>
          <w:shd w:val="clear" w:color="auto" w:fill="FFFFFF"/>
          <w:lang w:val="es-ES"/>
        </w:rPr>
        <w:t>http://dx.doi.org/10.6035/MonTI</w:t>
      </w:r>
      <w:r w:rsidRPr="00912BAF">
        <w:rPr>
          <w:color w:val="222222"/>
          <w:shd w:val="clear" w:color="auto" w:fill="FFFFFF"/>
          <w:lang w:val="es-ES"/>
        </w:rPr>
        <w:t>2014</w:t>
      </w:r>
      <w:r w:rsidRPr="002C2FB1">
        <w:rPr>
          <w:lang w:val="es-ES"/>
        </w:rPr>
        <w:sym w:font="Symbol" w:char="F03E"/>
      </w:r>
      <w:del w:id="607" w:author="Autor">
        <w:r w:rsidRPr="002C2FB1" w:rsidDel="00760B66">
          <w:rPr>
            <w:color w:val="222222"/>
            <w:shd w:val="clear" w:color="auto" w:fill="FFFFFF"/>
            <w:lang w:val="es-ES"/>
          </w:rPr>
          <w:delText xml:space="preserve"> </w:delText>
        </w:r>
      </w:del>
      <w:r w:rsidRPr="002C2FB1">
        <w:rPr>
          <w:color w:val="222222"/>
          <w:shd w:val="clear" w:color="auto" w:fill="FFFFFF"/>
          <w:lang w:val="es-ES"/>
        </w:rPr>
        <w:t xml:space="preserve"> </w:t>
      </w:r>
      <w:r w:rsidRPr="002C2FB1">
        <w:rPr>
          <w:lang w:val="es-ES"/>
        </w:rPr>
        <w:t>[Consulta: 26 enero de 2017].</w:t>
      </w:r>
    </w:p>
    <w:p w14:paraId="346BCF45" w14:textId="77777777" w:rsidR="008F7436" w:rsidRPr="00912BAF" w:rsidRDefault="008F7436" w:rsidP="008F7436">
      <w:pPr>
        <w:spacing w:after="120" w:line="26" w:lineRule="atLeast"/>
        <w:ind w:left="567" w:hanging="567"/>
        <w:rPr>
          <w:lang w:val="es-ES"/>
        </w:rPr>
      </w:pPr>
      <w:r w:rsidRPr="00912BAF">
        <w:rPr>
          <w:color w:val="222222"/>
          <w:shd w:val="clear" w:color="auto" w:fill="FFFFFF"/>
          <w:lang w:val="es-ES"/>
        </w:rPr>
        <w:t xml:space="preserve">UE. Directiva 2010/64/EU del Parlamento Europeo y del Consejo de 20 de octubre de 2010 relativa al derecho a interpretación y a traducción en los procesos penales </w:t>
      </w:r>
      <w:r w:rsidRPr="00912BAF">
        <w:rPr>
          <w:lang w:val="es-ES"/>
        </w:rPr>
        <w:t>[en línea].</w:t>
      </w:r>
      <w:r w:rsidRPr="00912BAF">
        <w:rPr>
          <w:color w:val="222222"/>
          <w:shd w:val="clear" w:color="auto" w:fill="FFFFFF"/>
          <w:lang w:val="es-ES"/>
        </w:rPr>
        <w:t xml:space="preserve"> </w:t>
      </w:r>
      <w:r w:rsidRPr="00912BAF">
        <w:rPr>
          <w:lang w:val="es-ES"/>
        </w:rPr>
        <w:t>DOUE L 280, de 26 de octubre de 2010. &lt;http://eur-lex.europa.eu/legal-content/ES/TXT/PDF/?uri=CELEX:32010L0064&amp;from=es&gt; [Consul</w:t>
      </w:r>
      <w:r w:rsidRPr="00912BAF">
        <w:rPr>
          <w:lang w:val="es-ES"/>
        </w:rPr>
        <w:softHyphen/>
        <w:t xml:space="preserve">ta: 26 enero de 2017]. </w:t>
      </w:r>
    </w:p>
    <w:p w14:paraId="26FB6A80" w14:textId="77777777" w:rsidR="008F7436" w:rsidRPr="00912BAF" w:rsidRDefault="008F7436" w:rsidP="008F7436">
      <w:pPr>
        <w:spacing w:after="120" w:line="26" w:lineRule="atLeast"/>
        <w:ind w:left="567" w:hanging="567"/>
        <w:rPr>
          <w:color w:val="222222"/>
          <w:shd w:val="clear" w:color="auto" w:fill="FFFFFF"/>
          <w:lang w:val="es-ES"/>
        </w:rPr>
      </w:pPr>
    </w:p>
    <w:p w14:paraId="16318193" w14:textId="77777777" w:rsidR="00AF4B7F" w:rsidRPr="00912BAF" w:rsidRDefault="00AF4B7F" w:rsidP="00896A5F">
      <w:pPr>
        <w:autoSpaceDE w:val="0"/>
        <w:autoSpaceDN w:val="0"/>
        <w:adjustRightInd w:val="0"/>
        <w:spacing w:after="120" w:line="26" w:lineRule="atLeast"/>
        <w:rPr>
          <w:lang w:val="es-ES"/>
        </w:rPr>
      </w:pPr>
    </w:p>
    <w:p w14:paraId="0444AC6A" w14:textId="77777777" w:rsidR="00DF4D52" w:rsidRPr="00912BAF" w:rsidRDefault="00DF4D52">
      <w:pPr>
        <w:rPr>
          <w:color w:val="222222"/>
          <w:shd w:val="clear" w:color="auto" w:fill="FFFFFF"/>
          <w:lang w:val="es-ES"/>
        </w:rPr>
      </w:pPr>
      <w:r w:rsidRPr="00912BAF">
        <w:rPr>
          <w:color w:val="222222"/>
          <w:shd w:val="clear" w:color="auto" w:fill="FFFFFF"/>
          <w:lang w:val="es-ES"/>
        </w:rPr>
        <w:br w:type="page"/>
      </w:r>
    </w:p>
    <w:p w14:paraId="599700F9" w14:textId="77777777" w:rsidR="00536D26" w:rsidRPr="00912BAF" w:rsidRDefault="00504D09" w:rsidP="00710EA6">
      <w:pPr>
        <w:pStyle w:val="Ttulo1"/>
      </w:pPr>
      <w:bookmarkStart w:id="608" w:name="_Toc494707903"/>
      <w:r w:rsidRPr="00912BAF">
        <w:lastRenderedPageBreak/>
        <w:t>Anexo</w:t>
      </w:r>
      <w:r w:rsidR="006C05AE" w:rsidRPr="00912BAF">
        <w:t xml:space="preserve"> 1</w:t>
      </w:r>
      <w:r w:rsidRPr="00912BAF">
        <w:t>.</w:t>
      </w:r>
      <w:r w:rsidR="00536D26" w:rsidRPr="00912BAF">
        <w:t xml:space="preserve"> </w:t>
      </w:r>
      <w:r w:rsidRPr="00912BAF">
        <w:t>Legislación internacional, comunitaria y española sobre derecho a traducción e interpretación extraída de Del Pozo (2016)</w:t>
      </w:r>
      <w:bookmarkEnd w:id="608"/>
    </w:p>
    <w:p w14:paraId="110D3F94" w14:textId="77777777" w:rsidR="00504D09" w:rsidRPr="00912BAF" w:rsidRDefault="00504D09" w:rsidP="00536D26">
      <w:pPr>
        <w:pStyle w:val="Prrafodelista"/>
        <w:numPr>
          <w:ilvl w:val="0"/>
          <w:numId w:val="8"/>
        </w:numPr>
        <w:autoSpaceDE w:val="0"/>
        <w:autoSpaceDN w:val="0"/>
        <w:adjustRightInd w:val="0"/>
        <w:spacing w:before="240" w:after="120" w:line="26" w:lineRule="atLeast"/>
        <w:jc w:val="both"/>
        <w:rPr>
          <w:lang w:val="es-ES"/>
        </w:rPr>
      </w:pPr>
      <w:r w:rsidRPr="00912BAF">
        <w:rPr>
          <w:b/>
          <w:lang w:val="es-ES"/>
        </w:rPr>
        <w:t xml:space="preserve">Legislación internacional sobre </w:t>
      </w:r>
      <w:r w:rsidRPr="00912BAF">
        <w:rPr>
          <w:b/>
          <w:bCs/>
          <w:lang w:val="es-ES"/>
        </w:rPr>
        <w:t>el derecho de las personas a entender y a ser entend</w:t>
      </w:r>
      <w:r w:rsidRPr="00912BAF">
        <w:rPr>
          <w:lang w:val="es-ES"/>
        </w:rPr>
        <w:t>i</w:t>
      </w:r>
      <w:r w:rsidRPr="00912BAF">
        <w:rPr>
          <w:b/>
          <w:bCs/>
          <w:lang w:val="es-ES"/>
        </w:rPr>
        <w:t>das en el marco de</w:t>
      </w:r>
      <w:r w:rsidR="008F7436" w:rsidRPr="00912BAF">
        <w:rPr>
          <w:b/>
          <w:bCs/>
          <w:lang w:val="es-ES"/>
        </w:rPr>
        <w:t xml:space="preserve"> los</w:t>
      </w:r>
      <w:r w:rsidRPr="00912BAF">
        <w:rPr>
          <w:b/>
          <w:bCs/>
          <w:lang w:val="es-ES"/>
        </w:rPr>
        <w:t xml:space="preserve"> derechos humanos y la prohibición de discriminación por motivos de idioma</w:t>
      </w:r>
    </w:p>
    <w:p w14:paraId="444CD28D" w14:textId="77777777" w:rsidR="00504D09" w:rsidRPr="00912BAF" w:rsidRDefault="00504D09" w:rsidP="00536D26">
      <w:pPr>
        <w:spacing w:after="120" w:line="26" w:lineRule="atLeast"/>
        <w:rPr>
          <w:lang w:val="es-ES"/>
        </w:rPr>
      </w:pPr>
      <w:r w:rsidRPr="00912BAF">
        <w:rPr>
          <w:iCs/>
          <w:lang w:val="es-ES"/>
        </w:rPr>
        <w:t>La</w:t>
      </w:r>
      <w:r w:rsidRPr="00912BAF">
        <w:rPr>
          <w:b/>
          <w:i/>
          <w:iCs/>
          <w:lang w:val="es-ES"/>
        </w:rPr>
        <w:t xml:space="preserve"> Declaración Universal de los Derechos Humanos</w:t>
      </w:r>
      <w:r w:rsidRPr="00912BAF">
        <w:rPr>
          <w:lang w:val="es-ES"/>
        </w:rPr>
        <w:t>, aprobada por la ONU en diciembre de 1948, en su art. 2</w:t>
      </w:r>
      <w:r w:rsidR="008F7436" w:rsidRPr="00912BAF">
        <w:rPr>
          <w:lang w:val="es-ES"/>
        </w:rPr>
        <w:t>,</w:t>
      </w:r>
      <w:r w:rsidRPr="00912BAF">
        <w:rPr>
          <w:lang w:val="es-ES"/>
        </w:rPr>
        <w:t xml:space="preserve"> especifica claramente que la lengua no debe ser un factor de discriminación, como tampoco han de serlo otros factores como la religión, la raza o el color de la piel.</w:t>
      </w:r>
    </w:p>
    <w:p w14:paraId="5236577E" w14:textId="77777777" w:rsidR="00504D09" w:rsidRPr="00912BAF" w:rsidRDefault="00504D09" w:rsidP="00536D26">
      <w:pPr>
        <w:spacing w:after="120" w:line="26" w:lineRule="atLeast"/>
        <w:rPr>
          <w:lang w:val="es-ES"/>
        </w:rPr>
      </w:pPr>
      <w:r w:rsidRPr="00912BAF">
        <w:rPr>
          <w:lang w:val="es-ES"/>
        </w:rPr>
        <w:t xml:space="preserve">La </w:t>
      </w:r>
      <w:r w:rsidRPr="00912BAF">
        <w:rPr>
          <w:b/>
          <w:i/>
          <w:iCs/>
          <w:lang w:val="es-ES"/>
        </w:rPr>
        <w:t>Carta de los Derechos Fundamentales de la Unión Europea</w:t>
      </w:r>
      <w:r w:rsidRPr="00912BAF">
        <w:rPr>
          <w:i/>
          <w:iCs/>
          <w:lang w:val="es-ES"/>
        </w:rPr>
        <w:t xml:space="preserve"> </w:t>
      </w:r>
      <w:r w:rsidRPr="00912BAF">
        <w:rPr>
          <w:lang w:val="es-ES"/>
        </w:rPr>
        <w:t>proclamada en el año 2000 en su art. 21.1, especifica los facto</w:t>
      </w:r>
      <w:r w:rsidRPr="00912BAF">
        <w:rPr>
          <w:lang w:val="es-ES"/>
        </w:rPr>
        <w:softHyphen/>
        <w:t xml:space="preserve">res de discriminación que quedan prohibidos en el seno de la Unión y entre ellos se menciona, también de manera explícita, la prohibición de discriminación por motivos de lengua. </w:t>
      </w:r>
    </w:p>
    <w:p w14:paraId="09C768AC" w14:textId="77777777" w:rsidR="00536D26" w:rsidRPr="00912BAF" w:rsidRDefault="00536D26" w:rsidP="00536D26">
      <w:pPr>
        <w:pBdr>
          <w:bottom w:val="single" w:sz="4" w:space="1" w:color="auto"/>
        </w:pBdr>
        <w:spacing w:after="120" w:line="26" w:lineRule="atLeast"/>
        <w:rPr>
          <w:lang w:val="es-ES"/>
        </w:rPr>
      </w:pPr>
    </w:p>
    <w:p w14:paraId="4207578A" w14:textId="77777777" w:rsidR="00504D09" w:rsidRPr="00912BAF" w:rsidRDefault="00504D09" w:rsidP="00536D26">
      <w:pPr>
        <w:pStyle w:val="Prrafodelista"/>
        <w:numPr>
          <w:ilvl w:val="0"/>
          <w:numId w:val="8"/>
        </w:numPr>
        <w:spacing w:after="120" w:line="26" w:lineRule="atLeast"/>
        <w:rPr>
          <w:lang w:val="es-ES"/>
        </w:rPr>
      </w:pPr>
      <w:r w:rsidRPr="00912BAF">
        <w:rPr>
          <w:b/>
          <w:bCs/>
          <w:lang w:val="es-ES"/>
        </w:rPr>
        <w:t>El derecho a traducción e interpretación en el marco del derecho internacional y comunitario</w:t>
      </w:r>
    </w:p>
    <w:p w14:paraId="2EB626CB" w14:textId="77777777" w:rsidR="00504D09" w:rsidRPr="00912BAF" w:rsidRDefault="00504D09" w:rsidP="00536D26">
      <w:pPr>
        <w:pStyle w:val="Pa18"/>
        <w:spacing w:after="120" w:line="26" w:lineRule="atLeast"/>
        <w:jc w:val="both"/>
        <w:rPr>
          <w:rFonts w:ascii="Times New Roman" w:hAnsi="Times New Roman" w:cs="Times New Roman"/>
          <w:sz w:val="22"/>
          <w:szCs w:val="22"/>
        </w:rPr>
      </w:pPr>
      <w:r w:rsidRPr="00912BAF">
        <w:rPr>
          <w:rFonts w:ascii="Times New Roman" w:hAnsi="Times New Roman" w:cs="Times New Roman"/>
          <w:sz w:val="22"/>
          <w:szCs w:val="22"/>
        </w:rPr>
        <w:t xml:space="preserve">El </w:t>
      </w:r>
      <w:r w:rsidRPr="00912BAF">
        <w:rPr>
          <w:rFonts w:ascii="Times New Roman" w:hAnsi="Times New Roman" w:cs="Times New Roman"/>
          <w:b/>
          <w:i/>
          <w:iCs/>
          <w:sz w:val="22"/>
          <w:szCs w:val="22"/>
        </w:rPr>
        <w:t>Pacto Internacional de Derechos Civiles y Políticos</w:t>
      </w:r>
      <w:r w:rsidRPr="00912BAF">
        <w:rPr>
          <w:rFonts w:ascii="Times New Roman" w:hAnsi="Times New Roman" w:cs="Times New Roman"/>
          <w:i/>
          <w:iCs/>
          <w:sz w:val="22"/>
          <w:szCs w:val="22"/>
        </w:rPr>
        <w:t xml:space="preserve"> </w:t>
      </w:r>
      <w:r w:rsidRPr="00912BAF">
        <w:rPr>
          <w:rFonts w:ascii="Times New Roman" w:hAnsi="Times New Roman" w:cs="Times New Roman"/>
          <w:sz w:val="22"/>
          <w:szCs w:val="22"/>
        </w:rPr>
        <w:t xml:space="preserve">suscrito por la ONU en 1976, dice en su art. 14.3: Durante el proceso, toda persona acusada de un delito tendrá derecho, en plena igualdad, a las siguientes garantías mínimas: </w:t>
      </w:r>
    </w:p>
    <w:p w14:paraId="1CFB1589" w14:textId="77777777" w:rsidR="00504D09" w:rsidRPr="00912BAF" w:rsidRDefault="00504D09" w:rsidP="00536D26">
      <w:pPr>
        <w:pStyle w:val="Pa30"/>
        <w:spacing w:after="120" w:line="26" w:lineRule="atLeast"/>
        <w:ind w:left="851" w:firstLine="29"/>
        <w:jc w:val="both"/>
        <w:rPr>
          <w:rFonts w:ascii="Times New Roman" w:hAnsi="Times New Roman" w:cs="Times New Roman"/>
          <w:sz w:val="22"/>
          <w:szCs w:val="22"/>
        </w:rPr>
      </w:pPr>
      <w:r w:rsidRPr="00912BAF">
        <w:rPr>
          <w:rFonts w:ascii="Times New Roman" w:hAnsi="Times New Roman" w:cs="Times New Roman"/>
          <w:sz w:val="22"/>
          <w:szCs w:val="22"/>
        </w:rPr>
        <w:t>a) A ser informada sin demora, en un idioma que comprenda y en forma deta</w:t>
      </w:r>
      <w:r w:rsidRPr="00912BAF">
        <w:rPr>
          <w:rFonts w:ascii="Times New Roman" w:hAnsi="Times New Roman" w:cs="Times New Roman"/>
          <w:sz w:val="22"/>
          <w:szCs w:val="22"/>
        </w:rPr>
        <w:softHyphen/>
        <w:t xml:space="preserve">llada, de la naturaleza y causas de la acusación formulada contra ella; </w:t>
      </w:r>
    </w:p>
    <w:p w14:paraId="6775EFCD" w14:textId="77777777" w:rsidR="00504D09" w:rsidRPr="00912BAF" w:rsidRDefault="00504D09" w:rsidP="00536D26">
      <w:pPr>
        <w:pStyle w:val="Pa30"/>
        <w:spacing w:after="120" w:line="26" w:lineRule="atLeast"/>
        <w:ind w:left="851" w:firstLine="29"/>
        <w:jc w:val="both"/>
        <w:rPr>
          <w:rFonts w:ascii="Times New Roman" w:hAnsi="Times New Roman" w:cs="Times New Roman"/>
          <w:sz w:val="22"/>
          <w:szCs w:val="22"/>
        </w:rPr>
      </w:pPr>
      <w:r w:rsidRPr="00912BAF">
        <w:rPr>
          <w:rFonts w:ascii="Times New Roman" w:hAnsi="Times New Roman" w:cs="Times New Roman"/>
          <w:sz w:val="22"/>
          <w:szCs w:val="22"/>
        </w:rPr>
        <w:t xml:space="preserve">[…] </w:t>
      </w:r>
    </w:p>
    <w:p w14:paraId="327D6CCE" w14:textId="77777777" w:rsidR="00504D09" w:rsidRPr="00912BAF" w:rsidRDefault="00504D09" w:rsidP="00536D26">
      <w:pPr>
        <w:pStyle w:val="Pa30"/>
        <w:spacing w:after="120" w:line="26" w:lineRule="atLeast"/>
        <w:ind w:left="851" w:firstLine="29"/>
        <w:jc w:val="both"/>
        <w:rPr>
          <w:rFonts w:ascii="Times New Roman" w:hAnsi="Times New Roman" w:cs="Times New Roman"/>
          <w:sz w:val="22"/>
          <w:szCs w:val="22"/>
        </w:rPr>
      </w:pPr>
      <w:r w:rsidRPr="00912BAF">
        <w:rPr>
          <w:rFonts w:ascii="Times New Roman" w:hAnsi="Times New Roman" w:cs="Times New Roman"/>
          <w:sz w:val="22"/>
          <w:szCs w:val="22"/>
        </w:rPr>
        <w:t>f) A ser asistida gratuitamente por un intérprete, si no comprende o no habla el idioma empleado en el tribunal.</w:t>
      </w:r>
    </w:p>
    <w:p w14:paraId="10C3F2CE" w14:textId="77777777" w:rsidR="00536D26" w:rsidRPr="00912BAF" w:rsidRDefault="00504D09" w:rsidP="00536D26">
      <w:pPr>
        <w:pStyle w:val="Pa18"/>
        <w:spacing w:after="120" w:line="26" w:lineRule="atLeast"/>
        <w:jc w:val="both"/>
        <w:rPr>
          <w:rFonts w:ascii="Times New Roman" w:hAnsi="Times New Roman" w:cs="Times New Roman"/>
          <w:sz w:val="22"/>
          <w:szCs w:val="22"/>
        </w:rPr>
      </w:pPr>
      <w:r w:rsidRPr="00912BAF">
        <w:rPr>
          <w:rFonts w:ascii="Times New Roman" w:hAnsi="Times New Roman" w:cs="Times New Roman"/>
          <w:sz w:val="22"/>
          <w:szCs w:val="22"/>
        </w:rPr>
        <w:t xml:space="preserve">El </w:t>
      </w:r>
      <w:r w:rsidRPr="00912BAF">
        <w:rPr>
          <w:rFonts w:ascii="Times New Roman" w:hAnsi="Times New Roman" w:cs="Times New Roman"/>
          <w:b/>
          <w:i/>
          <w:iCs/>
          <w:sz w:val="22"/>
          <w:szCs w:val="22"/>
        </w:rPr>
        <w:t xml:space="preserve">Convenio para la </w:t>
      </w:r>
      <w:r w:rsidR="00536D26" w:rsidRPr="00912BAF">
        <w:rPr>
          <w:rFonts w:ascii="Times New Roman" w:hAnsi="Times New Roman" w:cs="Times New Roman"/>
          <w:b/>
          <w:i/>
          <w:iCs/>
          <w:sz w:val="22"/>
          <w:szCs w:val="22"/>
        </w:rPr>
        <w:t>Protección de los Derechos Huma</w:t>
      </w:r>
      <w:r w:rsidRPr="00912BAF">
        <w:rPr>
          <w:rFonts w:ascii="Times New Roman" w:hAnsi="Times New Roman" w:cs="Times New Roman"/>
          <w:b/>
          <w:i/>
          <w:iCs/>
          <w:sz w:val="22"/>
          <w:szCs w:val="22"/>
        </w:rPr>
        <w:t>nos y las Libertades Fundamentales</w:t>
      </w:r>
      <w:r w:rsidRPr="00912BAF">
        <w:rPr>
          <w:rFonts w:ascii="Times New Roman" w:hAnsi="Times New Roman" w:cs="Times New Roman"/>
          <w:sz w:val="22"/>
          <w:szCs w:val="22"/>
        </w:rPr>
        <w:t>, aprobado en Roma el 4 de noviembre de 1950 el Consejo de Europa, también hace explícito el derecho a traducción e interpretación de las personas inmersas en un procedimiento judicial, como parte del derecho a un juicio justo en sus art. 6.3.a y 6.3.e.</w:t>
      </w:r>
    </w:p>
    <w:p w14:paraId="484685C1" w14:textId="77777777" w:rsidR="00504D09" w:rsidRPr="00912BAF" w:rsidRDefault="00504D09" w:rsidP="00536D26">
      <w:pPr>
        <w:pStyle w:val="Pa18"/>
        <w:spacing w:after="120" w:line="26" w:lineRule="atLeast"/>
        <w:jc w:val="both"/>
        <w:rPr>
          <w:rFonts w:ascii="Times New Roman" w:hAnsi="Times New Roman" w:cs="Times New Roman"/>
          <w:sz w:val="22"/>
          <w:szCs w:val="22"/>
        </w:rPr>
      </w:pPr>
      <w:r w:rsidRPr="00912BAF">
        <w:rPr>
          <w:rFonts w:cs="Adobe Caslon Pro"/>
          <w:color w:val="000000"/>
          <w:sz w:val="23"/>
          <w:szCs w:val="23"/>
        </w:rPr>
        <w:t>En el seno de la Unión Europea y como parte de su compromiso con la creación de un espacio de libertad, seguridad y justicia, se ha trazado un plan de trabajo y se han tomado una serie de medidas encaminadas a reforzar los derechos procesales. Entre dichas medidas se encuentran las siguientes Directivas:</w:t>
      </w:r>
    </w:p>
    <w:p w14:paraId="54860A70" w14:textId="77777777" w:rsidR="00504D09" w:rsidRPr="00912BAF" w:rsidRDefault="00504D09" w:rsidP="00536D26">
      <w:pPr>
        <w:autoSpaceDE w:val="0"/>
        <w:autoSpaceDN w:val="0"/>
        <w:adjustRightInd w:val="0"/>
        <w:spacing w:after="120" w:line="26" w:lineRule="atLeast"/>
        <w:rPr>
          <w:lang w:val="es-ES"/>
        </w:rPr>
      </w:pPr>
      <w:r w:rsidRPr="00912BAF">
        <w:rPr>
          <w:b/>
          <w:i/>
          <w:iCs/>
          <w:lang w:val="es-ES"/>
        </w:rPr>
        <w:t>Directiva</w:t>
      </w:r>
      <w:r w:rsidR="008F7436" w:rsidRPr="00912BAF">
        <w:rPr>
          <w:b/>
          <w:i/>
          <w:iCs/>
          <w:lang w:val="es-ES"/>
        </w:rPr>
        <w:t xml:space="preserve"> </w:t>
      </w:r>
      <w:r w:rsidRPr="00912BAF">
        <w:rPr>
          <w:b/>
          <w:i/>
          <w:iCs/>
          <w:lang w:val="es-ES"/>
        </w:rPr>
        <w:t>2010/64/UE</w:t>
      </w:r>
      <w:r w:rsidRPr="00912BAF">
        <w:rPr>
          <w:i/>
          <w:iCs/>
          <w:lang w:val="es-ES"/>
        </w:rPr>
        <w:t xml:space="preserve"> del Parlamento Europeo y del Consejo, de 20 de octubre, relativa al</w:t>
      </w:r>
      <w:r w:rsidR="00536D26" w:rsidRPr="00912BAF">
        <w:rPr>
          <w:i/>
          <w:iCs/>
          <w:lang w:val="es-ES"/>
        </w:rPr>
        <w:t xml:space="preserve"> </w:t>
      </w:r>
      <w:r w:rsidRPr="00912BAF">
        <w:rPr>
          <w:i/>
          <w:iCs/>
          <w:lang w:val="es-ES"/>
        </w:rPr>
        <w:t>derecho a interpretación y traducción en los procesos penales</w:t>
      </w:r>
      <w:r w:rsidRPr="00912BAF">
        <w:rPr>
          <w:lang w:val="es-ES"/>
        </w:rPr>
        <w:t xml:space="preserve"> establece unas normas mínimas comunes para los países de la Unión Europea sobre el derecho a interpretación y a traducción en los procesos penales y obliga a los Estados miembros a transponerla antes de octubre de 2013.</w:t>
      </w:r>
    </w:p>
    <w:p w14:paraId="354B55E9" w14:textId="77777777" w:rsidR="00504D09" w:rsidRPr="00912BAF" w:rsidRDefault="00504D09" w:rsidP="00536D26">
      <w:pPr>
        <w:pStyle w:val="Default"/>
        <w:spacing w:before="60" w:after="120" w:line="26" w:lineRule="atLeast"/>
        <w:jc w:val="both"/>
        <w:rPr>
          <w:i/>
          <w:iCs/>
          <w:color w:val="auto"/>
          <w:sz w:val="22"/>
          <w:szCs w:val="22"/>
        </w:rPr>
      </w:pPr>
      <w:r w:rsidRPr="00912BAF">
        <w:rPr>
          <w:b/>
          <w:i/>
          <w:iCs/>
          <w:color w:val="auto"/>
          <w:sz w:val="22"/>
          <w:szCs w:val="22"/>
        </w:rPr>
        <w:t>Directiva 2012/13/UE</w:t>
      </w:r>
      <w:r w:rsidRPr="00912BAF">
        <w:rPr>
          <w:i/>
          <w:iCs/>
          <w:color w:val="auto"/>
          <w:sz w:val="22"/>
          <w:szCs w:val="22"/>
        </w:rPr>
        <w:t xml:space="preserve"> del Parlamento Europeo y del Consejo de 22 de mayo de 2012 relativa al derecho a la información en los procesos penales. </w:t>
      </w:r>
    </w:p>
    <w:p w14:paraId="262BA2B7" w14:textId="77777777" w:rsidR="00504D09" w:rsidRPr="00912BAF" w:rsidRDefault="00504D09" w:rsidP="00536D26">
      <w:pPr>
        <w:pStyle w:val="Default"/>
        <w:spacing w:after="120" w:line="26" w:lineRule="atLeast"/>
        <w:jc w:val="both"/>
        <w:rPr>
          <w:i/>
          <w:iCs/>
          <w:color w:val="auto"/>
          <w:sz w:val="22"/>
          <w:szCs w:val="22"/>
        </w:rPr>
      </w:pPr>
      <w:r w:rsidRPr="00912BAF">
        <w:rPr>
          <w:b/>
          <w:i/>
          <w:iCs/>
          <w:color w:val="auto"/>
          <w:sz w:val="22"/>
          <w:szCs w:val="22"/>
        </w:rPr>
        <w:t>Directiva 2012/29/UE</w:t>
      </w:r>
      <w:r w:rsidRPr="00912BAF">
        <w:rPr>
          <w:i/>
          <w:iCs/>
          <w:color w:val="auto"/>
          <w:sz w:val="22"/>
          <w:szCs w:val="22"/>
        </w:rPr>
        <w:t xml:space="preserve"> del Parlamento Europeo y del Consejo de 25 de octubre de 2012 por la que se establecen normas mínimas sobre los derechos, el apoyo y la protección de las víctimas de delitos, y por la que se sustituye la Decisión marco 2001/220/JAI del Consejo. </w:t>
      </w:r>
    </w:p>
    <w:p w14:paraId="730DFC80" w14:textId="77777777" w:rsidR="00504D09" w:rsidRPr="00912BAF" w:rsidRDefault="00504D09" w:rsidP="00536D26">
      <w:pPr>
        <w:pStyle w:val="Default"/>
        <w:spacing w:after="120" w:line="26" w:lineRule="atLeast"/>
        <w:jc w:val="both"/>
        <w:rPr>
          <w:i/>
          <w:iCs/>
          <w:color w:val="auto"/>
          <w:sz w:val="22"/>
          <w:szCs w:val="22"/>
        </w:rPr>
      </w:pPr>
      <w:r w:rsidRPr="00912BAF">
        <w:rPr>
          <w:b/>
          <w:i/>
          <w:iCs/>
          <w:color w:val="auto"/>
          <w:sz w:val="22"/>
          <w:szCs w:val="22"/>
        </w:rPr>
        <w:t>Directiva 2013/48/UE</w:t>
      </w:r>
      <w:r w:rsidRPr="00912BAF">
        <w:rPr>
          <w:i/>
          <w:iCs/>
          <w:color w:val="auto"/>
          <w:sz w:val="22"/>
          <w:szCs w:val="22"/>
        </w:rPr>
        <w:t xml:space="preserve"> del Parlamento Europeo y del Consejo de 22 de octubre de 2013 sobre el derecho a la asistencia de letrado en los procesos penales y en los procedimientos relativos a la orden de detención europea, y sobre el derecho a que se informe a un tercero en el momento de la privación de libertad y a comunicarse con terceros y con autoridades consulares durante la privación de libertad.</w:t>
      </w:r>
    </w:p>
    <w:p w14:paraId="7A9CB947" w14:textId="77777777" w:rsidR="00504D09" w:rsidRPr="00912BAF" w:rsidRDefault="00504D09" w:rsidP="00536D26">
      <w:pPr>
        <w:pStyle w:val="Default"/>
        <w:spacing w:after="120" w:line="26" w:lineRule="atLeast"/>
        <w:jc w:val="both"/>
        <w:rPr>
          <w:i/>
          <w:iCs/>
          <w:color w:val="auto"/>
          <w:sz w:val="22"/>
          <w:szCs w:val="22"/>
        </w:rPr>
      </w:pPr>
    </w:p>
    <w:p w14:paraId="697CBF84" w14:textId="77777777" w:rsidR="00646B60" w:rsidRPr="00912BAF" w:rsidRDefault="00241CC8" w:rsidP="00287DDB">
      <w:pPr>
        <w:autoSpaceDE w:val="0"/>
        <w:autoSpaceDN w:val="0"/>
        <w:adjustRightInd w:val="0"/>
        <w:spacing w:after="120" w:line="26" w:lineRule="atLeast"/>
        <w:ind w:left="708"/>
        <w:jc w:val="both"/>
        <w:textAlignment w:val="center"/>
        <w:rPr>
          <w:lang w:val="es-ES"/>
        </w:rPr>
      </w:pPr>
      <w:r w:rsidRPr="00912BAF">
        <w:rPr>
          <w:lang w:val="es-ES"/>
        </w:rPr>
        <w:t xml:space="preserve">* </w:t>
      </w:r>
      <w:r w:rsidR="005E24DA" w:rsidRPr="00912BAF">
        <w:rPr>
          <w:lang w:val="es-ES"/>
        </w:rPr>
        <w:t xml:space="preserve">Todas estas Directivas consideran el derecho a interpretación y traducción una garantía de facto para que todas las personas, ya sean víctimas, sospechosas, acusadas o testigos, puedan hacer efectivos sus derechos si no hablan el idioma del país en el que se lleva a cabo el procedimiento. </w:t>
      </w:r>
    </w:p>
    <w:p w14:paraId="71CC2C5A" w14:textId="77777777" w:rsidR="00504D09" w:rsidRPr="00912BAF" w:rsidRDefault="00504D09" w:rsidP="00536D26">
      <w:pPr>
        <w:pStyle w:val="Default"/>
        <w:pBdr>
          <w:bottom w:val="single" w:sz="4" w:space="1" w:color="auto"/>
        </w:pBdr>
        <w:spacing w:after="120" w:line="26" w:lineRule="atLeast"/>
        <w:jc w:val="both"/>
        <w:rPr>
          <w:i/>
          <w:iCs/>
          <w:color w:val="auto"/>
          <w:sz w:val="22"/>
          <w:szCs w:val="22"/>
        </w:rPr>
      </w:pPr>
    </w:p>
    <w:p w14:paraId="40CE6D22" w14:textId="77777777" w:rsidR="00504D09" w:rsidRPr="00912BAF" w:rsidRDefault="00504D09" w:rsidP="00536D26">
      <w:pPr>
        <w:pStyle w:val="Prrafodelista"/>
        <w:numPr>
          <w:ilvl w:val="0"/>
          <w:numId w:val="8"/>
        </w:numPr>
        <w:spacing w:after="120" w:line="26" w:lineRule="atLeast"/>
        <w:rPr>
          <w:lang w:val="es-ES"/>
        </w:rPr>
      </w:pPr>
      <w:r w:rsidRPr="00912BAF">
        <w:rPr>
          <w:b/>
          <w:bCs/>
          <w:lang w:val="es-ES"/>
        </w:rPr>
        <w:t>La importancia de la calidad de la traducción y la interpretación en el marco del derecho internacional y comunitario</w:t>
      </w:r>
    </w:p>
    <w:p w14:paraId="4A3D95AE" w14:textId="77777777" w:rsidR="00504D09" w:rsidRPr="00912BAF" w:rsidRDefault="00504D09" w:rsidP="00536D26">
      <w:pPr>
        <w:pStyle w:val="Pa18"/>
        <w:spacing w:after="120" w:line="26" w:lineRule="atLeast"/>
        <w:jc w:val="both"/>
        <w:rPr>
          <w:rFonts w:ascii="Times New Roman" w:hAnsi="Times New Roman" w:cs="Times New Roman"/>
          <w:sz w:val="22"/>
          <w:szCs w:val="22"/>
        </w:rPr>
      </w:pPr>
      <w:r w:rsidRPr="00912BAF">
        <w:rPr>
          <w:rFonts w:ascii="Times New Roman" w:hAnsi="Times New Roman" w:cs="Times New Roman"/>
          <w:color w:val="000000"/>
          <w:sz w:val="22"/>
          <w:szCs w:val="22"/>
        </w:rPr>
        <w:t xml:space="preserve">El </w:t>
      </w:r>
      <w:r w:rsidRPr="00912BAF">
        <w:rPr>
          <w:rFonts w:ascii="Times New Roman" w:hAnsi="Times New Roman" w:cs="Times New Roman"/>
          <w:b/>
          <w:i/>
          <w:iCs/>
          <w:sz w:val="22"/>
          <w:szCs w:val="22"/>
        </w:rPr>
        <w:t>Convenio del Consejo de Europa sobre prevención y lucha contra la violencia contra las mujeres y la violencia doméstica</w:t>
      </w:r>
      <w:r w:rsidRPr="00912BAF">
        <w:rPr>
          <w:rFonts w:ascii="Times New Roman" w:hAnsi="Times New Roman" w:cs="Times New Roman"/>
          <w:sz w:val="22"/>
          <w:szCs w:val="22"/>
        </w:rPr>
        <w:t xml:space="preserve">, conocido como Convenio de Estambul, publicado en el año 2011 y ratificado por España en 2014, establece en su art. 19: </w:t>
      </w:r>
    </w:p>
    <w:p w14:paraId="37A4165E" w14:textId="77777777" w:rsidR="00504D09" w:rsidRPr="00912BAF" w:rsidRDefault="00504D09" w:rsidP="00536D26">
      <w:pPr>
        <w:pStyle w:val="Pa18"/>
        <w:spacing w:after="120" w:line="26" w:lineRule="atLeast"/>
        <w:ind w:left="708"/>
        <w:jc w:val="both"/>
        <w:rPr>
          <w:rFonts w:ascii="Times New Roman" w:hAnsi="Times New Roman" w:cs="Times New Roman"/>
          <w:sz w:val="22"/>
          <w:szCs w:val="22"/>
        </w:rPr>
      </w:pPr>
      <w:r w:rsidRPr="00912BAF">
        <w:rPr>
          <w:rFonts w:ascii="Times New Roman" w:hAnsi="Times New Roman" w:cs="Times New Roman"/>
          <w:sz w:val="22"/>
          <w:szCs w:val="22"/>
        </w:rPr>
        <w:t xml:space="preserve">Las Partes tomarán las medidas legislativas u otras necesarias para que las víctimas reciban una información adecuada y en el momento oportuno sobre los servicios de apoyo y las medidas legales disponibles en una lengua que comprendan. </w:t>
      </w:r>
    </w:p>
    <w:p w14:paraId="2CFAEC0A" w14:textId="77777777" w:rsidR="00504D09" w:rsidRPr="00912BAF" w:rsidRDefault="00504D09" w:rsidP="00536D26">
      <w:pPr>
        <w:pStyle w:val="Pa18"/>
        <w:spacing w:after="120" w:line="26" w:lineRule="atLeast"/>
        <w:jc w:val="both"/>
        <w:rPr>
          <w:rFonts w:ascii="Times New Roman" w:hAnsi="Times New Roman" w:cs="Times New Roman"/>
          <w:sz w:val="22"/>
          <w:szCs w:val="22"/>
        </w:rPr>
      </w:pPr>
      <w:r w:rsidRPr="00912BAF">
        <w:rPr>
          <w:rFonts w:ascii="Times New Roman" w:hAnsi="Times New Roman" w:cs="Times New Roman"/>
          <w:sz w:val="22"/>
          <w:szCs w:val="22"/>
        </w:rPr>
        <w:t xml:space="preserve">El </w:t>
      </w:r>
      <w:r w:rsidRPr="00912BAF">
        <w:rPr>
          <w:rFonts w:ascii="Times New Roman" w:hAnsi="Times New Roman" w:cs="Times New Roman"/>
          <w:b/>
          <w:i/>
          <w:iCs/>
          <w:sz w:val="22"/>
          <w:szCs w:val="22"/>
        </w:rPr>
        <w:t>Manual de Investigación y Documentación Efectiva sobre Tortura, Castigos y Tratamientos Crueles, Inhumanos o Degradantes</w:t>
      </w:r>
      <w:r w:rsidRPr="00912BAF">
        <w:rPr>
          <w:rFonts w:ascii="Times New Roman" w:hAnsi="Times New Roman" w:cs="Times New Roman"/>
          <w:sz w:val="22"/>
          <w:szCs w:val="22"/>
        </w:rPr>
        <w:t xml:space="preserve">, </w:t>
      </w:r>
      <w:r w:rsidR="00536D26" w:rsidRPr="00912BAF">
        <w:rPr>
          <w:rFonts w:ascii="Times New Roman" w:hAnsi="Times New Roman" w:cs="Times New Roman"/>
          <w:sz w:val="22"/>
          <w:szCs w:val="22"/>
        </w:rPr>
        <w:t>má</w:t>
      </w:r>
      <w:r w:rsidR="009D168A" w:rsidRPr="00912BAF">
        <w:rPr>
          <w:rFonts w:ascii="Times New Roman" w:hAnsi="Times New Roman" w:cs="Times New Roman"/>
          <w:sz w:val="22"/>
          <w:szCs w:val="22"/>
        </w:rPr>
        <w:t>s</w:t>
      </w:r>
      <w:r w:rsidRPr="00912BAF">
        <w:rPr>
          <w:rFonts w:ascii="Times New Roman" w:hAnsi="Times New Roman" w:cs="Times New Roman"/>
          <w:sz w:val="22"/>
          <w:szCs w:val="22"/>
        </w:rPr>
        <w:t xml:space="preserve"> conocido como el Protocolo de Estambul, adoptado por la Oficina del Alto Comisionado de las Naciones Unidas para los Derechos Humanos en el año 2000, dedica la sección I al uso de intérpretes y advierte de los peligros que puede conllevar no usar intérpretes profesionales: </w:t>
      </w:r>
    </w:p>
    <w:p w14:paraId="313E17F2" w14:textId="77777777" w:rsidR="00504D09" w:rsidRPr="00912BAF" w:rsidRDefault="00504D09" w:rsidP="00536D26">
      <w:pPr>
        <w:pStyle w:val="Pa20"/>
        <w:spacing w:before="120" w:after="120" w:line="26" w:lineRule="atLeast"/>
        <w:ind w:left="500" w:firstLine="380"/>
        <w:jc w:val="both"/>
        <w:rPr>
          <w:rFonts w:ascii="Times New Roman" w:hAnsi="Times New Roman" w:cs="Times New Roman"/>
          <w:sz w:val="22"/>
          <w:szCs w:val="22"/>
        </w:rPr>
      </w:pPr>
      <w:r w:rsidRPr="00912BAF">
        <w:rPr>
          <w:rFonts w:ascii="Times New Roman" w:hAnsi="Times New Roman" w:cs="Times New Roman"/>
          <w:sz w:val="22"/>
          <w:szCs w:val="22"/>
        </w:rPr>
        <w:t xml:space="preserve">151. Cuando el intérprete no sea un profesional, siempre habrá el riesgo de que el investigador pierda el control de la entrevista. Las personas pueden dejarse arrastrar a mantener su propia conversación con un sujeto que habla su misma lengua y la entrevista puede apartarse de las cuestiones de que se trata. Existe asimismo el riesgo de que un intérprete con sus propios prejuicios pueda influir sobre el entrevistado o distorsionar sus respuestas. </w:t>
      </w:r>
    </w:p>
    <w:p w14:paraId="3629705D" w14:textId="77777777" w:rsidR="00504D09" w:rsidRPr="00912BAF" w:rsidRDefault="00504D09" w:rsidP="00536D26">
      <w:pPr>
        <w:pBdr>
          <w:bottom w:val="single" w:sz="4" w:space="1" w:color="auto"/>
        </w:pBdr>
        <w:spacing w:after="120" w:line="26" w:lineRule="atLeast"/>
        <w:rPr>
          <w:lang w:val="es-ES"/>
        </w:rPr>
      </w:pPr>
      <w:r w:rsidRPr="00912BAF">
        <w:rPr>
          <w:lang w:val="es-ES"/>
        </w:rPr>
        <w:t xml:space="preserve">La </w:t>
      </w:r>
      <w:r w:rsidRPr="00912BAF">
        <w:rPr>
          <w:b/>
          <w:i/>
          <w:iCs/>
          <w:lang w:val="es-ES"/>
        </w:rPr>
        <w:t>Directiva 2010/64</w:t>
      </w:r>
      <w:r w:rsidRPr="00912BAF">
        <w:rPr>
          <w:i/>
          <w:iCs/>
          <w:lang w:val="es-ES"/>
        </w:rPr>
        <w:t xml:space="preserve"> </w:t>
      </w:r>
      <w:r w:rsidRPr="00912BAF">
        <w:rPr>
          <w:lang w:val="es-ES"/>
        </w:rPr>
        <w:t xml:space="preserve">establece claramente que los Estados miembros deben poner en marcha mecanismos que garanticen la calidad de la interpretación y de la traducción en los procesos penales a fin de que se pueda garantizar el derecho de defensa y el derecho a un juicio justo, para reforzar la confianza mutua entre sí. Como mecanismo para garantizar dicha calidad, la </w:t>
      </w:r>
      <w:r w:rsidRPr="00912BAF">
        <w:rPr>
          <w:i/>
          <w:iCs/>
          <w:lang w:val="es-ES"/>
        </w:rPr>
        <w:t xml:space="preserve">Directiva 2010/64 </w:t>
      </w:r>
      <w:r w:rsidRPr="00912BAF">
        <w:rPr>
          <w:lang w:val="es-ES"/>
        </w:rPr>
        <w:t xml:space="preserve">insta a los Estados a crear «uno o varios registros de traductores e intérpretes independientes debidamente cualificados». </w:t>
      </w:r>
    </w:p>
    <w:p w14:paraId="6EC86444" w14:textId="77777777" w:rsidR="00646B60" w:rsidRPr="00912BAF" w:rsidRDefault="00504D09" w:rsidP="008A645F">
      <w:pPr>
        <w:pStyle w:val="Default"/>
        <w:numPr>
          <w:ilvl w:val="0"/>
          <w:numId w:val="8"/>
        </w:numPr>
        <w:spacing w:after="120" w:line="26" w:lineRule="atLeast"/>
        <w:jc w:val="both"/>
        <w:textAlignment w:val="center"/>
        <w:rPr>
          <w:sz w:val="22"/>
          <w:szCs w:val="22"/>
        </w:rPr>
      </w:pPr>
      <w:r w:rsidRPr="00912BAF">
        <w:rPr>
          <w:b/>
        </w:rPr>
        <w:t>Legislación española sobre e</w:t>
      </w:r>
      <w:r w:rsidRPr="00912BAF">
        <w:rPr>
          <w:b/>
          <w:bCs/>
        </w:rPr>
        <w:t>l derecho a traducc</w:t>
      </w:r>
      <w:r w:rsidRPr="00912BAF">
        <w:rPr>
          <w:sz w:val="22"/>
          <w:szCs w:val="22"/>
        </w:rPr>
        <w:t>i</w:t>
      </w:r>
      <w:r w:rsidRPr="00912BAF">
        <w:rPr>
          <w:b/>
          <w:bCs/>
        </w:rPr>
        <w:t xml:space="preserve">ón e </w:t>
      </w:r>
      <w:r w:rsidRPr="00912BAF">
        <w:rPr>
          <w:sz w:val="22"/>
          <w:szCs w:val="22"/>
        </w:rPr>
        <w:t>i</w:t>
      </w:r>
      <w:r w:rsidRPr="00912BAF">
        <w:rPr>
          <w:b/>
          <w:bCs/>
        </w:rPr>
        <w:t>nterpretac</w:t>
      </w:r>
      <w:r w:rsidRPr="00912BAF">
        <w:rPr>
          <w:sz w:val="22"/>
          <w:szCs w:val="22"/>
        </w:rPr>
        <w:t>i</w:t>
      </w:r>
      <w:r w:rsidRPr="00912BAF">
        <w:rPr>
          <w:b/>
          <w:bCs/>
        </w:rPr>
        <w:t>ón</w:t>
      </w:r>
      <w:r w:rsidR="00241CC8" w:rsidRPr="00912BAF">
        <w:rPr>
          <w:b/>
          <w:bCs/>
        </w:rPr>
        <w:t xml:space="preserve"> (</w:t>
      </w:r>
      <w:r w:rsidR="005E24DA" w:rsidRPr="00912BAF">
        <w:rPr>
          <w:sz w:val="22"/>
          <w:szCs w:val="22"/>
        </w:rPr>
        <w:t>instrumentos utilizados por España para transponer las Directivas europeas mencionadas en el apartado 2 del presente Anexo)</w:t>
      </w:r>
      <w:del w:id="609" w:author="Autor">
        <w:r w:rsidR="005E24DA" w:rsidRPr="00912BAF" w:rsidDel="00760B66">
          <w:rPr>
            <w:sz w:val="22"/>
            <w:szCs w:val="22"/>
          </w:rPr>
          <w:delText xml:space="preserve">  </w:delText>
        </w:r>
      </w:del>
    </w:p>
    <w:p w14:paraId="18BB85A8" w14:textId="77777777" w:rsidR="00504D09" w:rsidRPr="002C2FB1" w:rsidRDefault="00504D09" w:rsidP="00536D26">
      <w:pPr>
        <w:pStyle w:val="Pa18"/>
        <w:spacing w:after="120" w:line="26" w:lineRule="atLeast"/>
        <w:jc w:val="both"/>
        <w:rPr>
          <w:rFonts w:ascii="Times New Roman" w:hAnsi="Times New Roman" w:cs="Times New Roman"/>
          <w:i/>
          <w:iCs/>
          <w:sz w:val="22"/>
          <w:szCs w:val="22"/>
        </w:rPr>
      </w:pPr>
      <w:r w:rsidRPr="00912BAF">
        <w:rPr>
          <w:rFonts w:ascii="Times New Roman" w:hAnsi="Times New Roman" w:cs="Times New Roman"/>
          <w:b/>
          <w:i/>
          <w:iCs/>
          <w:sz w:val="22"/>
          <w:szCs w:val="22"/>
        </w:rPr>
        <w:t>Ley Orgánica 5/2015</w:t>
      </w:r>
      <w:r w:rsidRPr="00912BAF">
        <w:rPr>
          <w:rFonts w:ascii="Times New Roman" w:hAnsi="Times New Roman" w:cs="Times New Roman"/>
          <w:i/>
          <w:iCs/>
          <w:sz w:val="22"/>
          <w:szCs w:val="22"/>
        </w:rPr>
        <w:t>, de 27 de abril, por la que se modifican la L</w:t>
      </w:r>
      <w:r w:rsidR="00536D26" w:rsidRPr="00912BAF">
        <w:rPr>
          <w:rFonts w:ascii="Times New Roman" w:hAnsi="Times New Roman" w:cs="Times New Roman"/>
          <w:i/>
          <w:iCs/>
          <w:sz w:val="22"/>
          <w:szCs w:val="22"/>
        </w:rPr>
        <w:t>ey de Enjui</w:t>
      </w:r>
      <w:r w:rsidRPr="00912BAF">
        <w:rPr>
          <w:rFonts w:ascii="Times New Roman" w:hAnsi="Times New Roman" w:cs="Times New Roman"/>
          <w:i/>
          <w:iCs/>
          <w:sz w:val="22"/>
          <w:szCs w:val="22"/>
        </w:rPr>
        <w:t xml:space="preserve">ciamiento Criminal </w:t>
      </w:r>
      <w:r w:rsidRPr="00912BAF">
        <w:rPr>
          <w:rFonts w:ascii="Times New Roman" w:hAnsi="Times New Roman" w:cs="Times New Roman"/>
          <w:sz w:val="22"/>
          <w:szCs w:val="22"/>
        </w:rPr>
        <w:t xml:space="preserve">(para trasponer las </w:t>
      </w:r>
      <w:r w:rsidRPr="00912BAF">
        <w:rPr>
          <w:rFonts w:ascii="Times New Roman" w:hAnsi="Times New Roman" w:cs="Times New Roman"/>
          <w:i/>
          <w:iCs/>
          <w:sz w:val="22"/>
          <w:szCs w:val="22"/>
        </w:rPr>
        <w:t xml:space="preserve">Directivas 2010/64 </w:t>
      </w:r>
      <w:r w:rsidRPr="00912BAF">
        <w:rPr>
          <w:rFonts w:ascii="Times New Roman" w:hAnsi="Times New Roman" w:cs="Times New Roman"/>
          <w:sz w:val="22"/>
          <w:szCs w:val="22"/>
        </w:rPr>
        <w:t xml:space="preserve">y </w:t>
      </w:r>
      <w:r w:rsidRPr="00912BAF">
        <w:rPr>
          <w:rFonts w:ascii="Times New Roman" w:hAnsi="Times New Roman" w:cs="Times New Roman"/>
          <w:i/>
          <w:iCs/>
          <w:sz w:val="22"/>
          <w:szCs w:val="22"/>
        </w:rPr>
        <w:t>2012/13</w:t>
      </w:r>
      <w:r w:rsidRPr="00912BAF">
        <w:rPr>
          <w:rFonts w:ascii="Times New Roman" w:hAnsi="Times New Roman" w:cs="Times New Roman"/>
          <w:sz w:val="22"/>
          <w:szCs w:val="22"/>
        </w:rPr>
        <w:t>)</w:t>
      </w:r>
      <w:r w:rsidRPr="002C2FB1">
        <w:rPr>
          <w:rStyle w:val="Refdenotaalpie"/>
          <w:rFonts w:ascii="Times New Roman" w:hAnsi="Times New Roman" w:cs="Times New Roman"/>
          <w:sz w:val="22"/>
          <w:szCs w:val="22"/>
        </w:rPr>
        <w:footnoteReference w:id="9"/>
      </w:r>
      <w:r w:rsidRPr="002C2FB1">
        <w:rPr>
          <w:rFonts w:ascii="Times New Roman" w:hAnsi="Times New Roman" w:cs="Times New Roman"/>
          <w:sz w:val="22"/>
          <w:szCs w:val="22"/>
        </w:rPr>
        <w:t xml:space="preserve">. </w:t>
      </w:r>
    </w:p>
    <w:p w14:paraId="6D0348BB" w14:textId="77777777" w:rsidR="00504D09" w:rsidRPr="00912BAF" w:rsidRDefault="00504D09" w:rsidP="00564BB7">
      <w:pPr>
        <w:pStyle w:val="Default"/>
        <w:spacing w:after="120" w:line="26" w:lineRule="atLeast"/>
        <w:jc w:val="both"/>
        <w:rPr>
          <w:sz w:val="22"/>
          <w:szCs w:val="22"/>
        </w:rPr>
      </w:pPr>
      <w:r w:rsidRPr="00912BAF">
        <w:rPr>
          <w:b/>
          <w:i/>
          <w:iCs/>
          <w:sz w:val="22"/>
          <w:szCs w:val="22"/>
        </w:rPr>
        <w:t>Ley 4/2015</w:t>
      </w:r>
      <w:r w:rsidRPr="00912BAF">
        <w:rPr>
          <w:i/>
          <w:iCs/>
          <w:sz w:val="22"/>
          <w:szCs w:val="22"/>
        </w:rPr>
        <w:t xml:space="preserve"> del Estatuto de la víctima del delito </w:t>
      </w:r>
      <w:r w:rsidRPr="00912BAF">
        <w:rPr>
          <w:sz w:val="22"/>
          <w:szCs w:val="22"/>
        </w:rPr>
        <w:t xml:space="preserve">(para la </w:t>
      </w:r>
      <w:r w:rsidRPr="00912BAF">
        <w:rPr>
          <w:i/>
          <w:iCs/>
          <w:sz w:val="22"/>
          <w:szCs w:val="22"/>
        </w:rPr>
        <w:t>Directiva 2012/29</w:t>
      </w:r>
      <w:r w:rsidRPr="00912BAF">
        <w:rPr>
          <w:sz w:val="22"/>
          <w:szCs w:val="22"/>
        </w:rPr>
        <w:t>)</w:t>
      </w:r>
      <w:r w:rsidRPr="00912BAF">
        <w:rPr>
          <w:i/>
          <w:iCs/>
          <w:sz w:val="22"/>
          <w:szCs w:val="22"/>
        </w:rPr>
        <w:t xml:space="preserve"> </w:t>
      </w:r>
      <w:r w:rsidRPr="00912BAF">
        <w:rPr>
          <w:sz w:val="22"/>
          <w:szCs w:val="22"/>
        </w:rPr>
        <w:t>en su art. 9, también establece el derecho de las víctimas a traducción e interpret</w:t>
      </w:r>
      <w:r w:rsidR="00492F98" w:rsidRPr="00912BAF">
        <w:rPr>
          <w:sz w:val="22"/>
          <w:szCs w:val="22"/>
        </w:rPr>
        <w:t>ación. En este sentido es impor</w:t>
      </w:r>
      <w:r w:rsidRPr="00912BAF">
        <w:rPr>
          <w:sz w:val="22"/>
          <w:szCs w:val="22"/>
        </w:rPr>
        <w:t>tante resaltar que menciona expresamente el derecho de las víctimas a recurrir en el caso de que, tanto la policía como los jueces, les denieguen su derecho a intérprete. Sin embargo, no se menciona el derecho de las víctimas a recurrir en el caso de que no estar satisfechas con el traductor y/o intérprete que se les asigne.</w:t>
      </w:r>
    </w:p>
    <w:p w14:paraId="320A31CF" w14:textId="77777777" w:rsidR="00F23BD3" w:rsidRPr="00912BAF" w:rsidRDefault="00F23BD3">
      <w:pPr>
        <w:rPr>
          <w:b/>
          <w:color w:val="222222"/>
          <w:sz w:val="22"/>
          <w:szCs w:val="22"/>
          <w:shd w:val="clear" w:color="auto" w:fill="FFFFFF"/>
          <w:lang w:val="es-ES"/>
        </w:rPr>
      </w:pPr>
      <w:r w:rsidRPr="00912BAF">
        <w:rPr>
          <w:b/>
          <w:color w:val="222222"/>
          <w:sz w:val="22"/>
          <w:szCs w:val="22"/>
          <w:shd w:val="clear" w:color="auto" w:fill="FFFFFF"/>
          <w:lang w:val="es-ES"/>
        </w:rPr>
        <w:br w:type="page"/>
      </w:r>
    </w:p>
    <w:p w14:paraId="4C25A00D" w14:textId="77777777" w:rsidR="006C05AE" w:rsidRPr="00912BAF" w:rsidRDefault="006C05AE" w:rsidP="00710EA6">
      <w:pPr>
        <w:pStyle w:val="Ttulo1"/>
      </w:pPr>
      <w:bookmarkStart w:id="612" w:name="_Toc494707904"/>
      <w:r w:rsidRPr="00912BAF">
        <w:lastRenderedPageBreak/>
        <w:t xml:space="preserve">Anexo 2. </w:t>
      </w:r>
      <w:del w:id="613" w:author="Autor">
        <w:r w:rsidRPr="00912BAF" w:rsidDel="00B123BE">
          <w:delText>Tabla de s</w:delText>
        </w:r>
      </w:del>
      <w:ins w:id="614" w:author="Autor">
        <w:r w:rsidR="00B123BE" w:rsidRPr="00912BAF">
          <w:t>S</w:t>
        </w:r>
      </w:ins>
      <w:r w:rsidRPr="00912BAF">
        <w:t>iglas</w:t>
      </w:r>
      <w:ins w:id="615" w:author="Autor">
        <w:r w:rsidR="00B123BE" w:rsidRPr="00912BAF">
          <w:t xml:space="preserve"> utilizadas</w:t>
        </w:r>
      </w:ins>
      <w:bookmarkEnd w:id="612"/>
    </w:p>
    <w:p w14:paraId="5A79E1FF" w14:textId="77777777" w:rsidR="00492F98" w:rsidRPr="00912BAF" w:rsidRDefault="00492F98" w:rsidP="00492F98">
      <w:pPr>
        <w:spacing w:after="120" w:line="26" w:lineRule="atLeast"/>
        <w:jc w:val="both"/>
        <w:rPr>
          <w:b/>
          <w:color w:val="222222"/>
          <w:sz w:val="22"/>
          <w:szCs w:val="22"/>
          <w:shd w:val="clear" w:color="auto" w:fill="FFFFFF"/>
          <w:lang w:val="es-ES"/>
        </w:rPr>
      </w:pPr>
    </w:p>
    <w:p w14:paraId="10DFD439" w14:textId="77777777" w:rsidR="006C05AE" w:rsidRPr="00912BAF" w:rsidRDefault="006C05AE" w:rsidP="000209C3">
      <w:pPr>
        <w:spacing w:after="120" w:line="26" w:lineRule="atLeast"/>
        <w:jc w:val="both"/>
        <w:rPr>
          <w:color w:val="222222"/>
          <w:sz w:val="22"/>
          <w:szCs w:val="22"/>
          <w:shd w:val="clear" w:color="auto" w:fill="FFFFFF"/>
          <w:lang w:val="es-ES"/>
        </w:rPr>
      </w:pPr>
      <w:r w:rsidRPr="00912BAF">
        <w:rPr>
          <w:b/>
          <w:color w:val="222222"/>
          <w:sz w:val="22"/>
          <w:szCs w:val="22"/>
          <w:shd w:val="clear" w:color="auto" w:fill="FFFFFF"/>
          <w:lang w:val="es-ES"/>
        </w:rPr>
        <w:t>APTIJ</w:t>
      </w:r>
      <w:r w:rsidRPr="00912BAF">
        <w:rPr>
          <w:color w:val="222222"/>
          <w:sz w:val="22"/>
          <w:szCs w:val="22"/>
          <w:shd w:val="clear" w:color="auto" w:fill="FFFFFF"/>
          <w:lang w:val="es-ES"/>
        </w:rPr>
        <w:t xml:space="preserve">: Asociación </w:t>
      </w:r>
      <w:del w:id="616" w:author="Autor">
        <w:r w:rsidRPr="00912BAF" w:rsidDel="00B123BE">
          <w:rPr>
            <w:color w:val="222222"/>
            <w:sz w:val="22"/>
            <w:szCs w:val="22"/>
            <w:shd w:val="clear" w:color="auto" w:fill="FFFFFF"/>
            <w:lang w:val="es-ES"/>
          </w:rPr>
          <w:delText>Española</w:delText>
        </w:r>
      </w:del>
      <w:ins w:id="617" w:author="Autor">
        <w:r w:rsidR="00B123BE" w:rsidRPr="00912BAF">
          <w:rPr>
            <w:color w:val="222222"/>
            <w:sz w:val="22"/>
            <w:szCs w:val="22"/>
            <w:shd w:val="clear" w:color="auto" w:fill="FFFFFF"/>
            <w:lang w:val="es-ES"/>
          </w:rPr>
          <w:t>Profesional</w:t>
        </w:r>
      </w:ins>
      <w:r w:rsidRPr="00912BAF">
        <w:rPr>
          <w:color w:val="222222"/>
          <w:sz w:val="22"/>
          <w:szCs w:val="22"/>
          <w:shd w:val="clear" w:color="auto" w:fill="FFFFFF"/>
          <w:lang w:val="es-ES"/>
        </w:rPr>
        <w:t xml:space="preserve"> de</w:t>
      </w:r>
      <w:ins w:id="618" w:author="Autor">
        <w:r w:rsidR="00B123BE" w:rsidRPr="00912BAF">
          <w:rPr>
            <w:color w:val="222222"/>
            <w:sz w:val="22"/>
            <w:szCs w:val="22"/>
            <w:shd w:val="clear" w:color="auto" w:fill="FFFFFF"/>
            <w:lang w:val="es-ES"/>
          </w:rPr>
          <w:t xml:space="preserve"> Traductores e</w:t>
        </w:r>
      </w:ins>
      <w:r w:rsidRPr="00912BAF">
        <w:rPr>
          <w:color w:val="222222"/>
          <w:sz w:val="22"/>
          <w:szCs w:val="22"/>
          <w:shd w:val="clear" w:color="auto" w:fill="FFFFFF"/>
          <w:lang w:val="es-ES"/>
        </w:rPr>
        <w:t xml:space="preserve"> Intérpretes Judiciales y Jurados. </w:t>
      </w:r>
    </w:p>
    <w:p w14:paraId="75DD475A" w14:textId="77777777" w:rsidR="006C05AE" w:rsidRPr="00912BAF" w:rsidRDefault="006C05AE" w:rsidP="000209C3">
      <w:pPr>
        <w:spacing w:after="120" w:line="26" w:lineRule="atLeast"/>
        <w:jc w:val="both"/>
        <w:rPr>
          <w:color w:val="222222"/>
          <w:shd w:val="clear" w:color="auto" w:fill="FFFFFF"/>
          <w:lang w:val="es-ES"/>
        </w:rPr>
      </w:pPr>
      <w:r w:rsidRPr="00912BAF">
        <w:rPr>
          <w:b/>
          <w:color w:val="222222"/>
          <w:sz w:val="22"/>
          <w:szCs w:val="22"/>
          <w:shd w:val="clear" w:color="auto" w:fill="FFFFFF"/>
          <w:lang w:val="es-ES"/>
        </w:rPr>
        <w:t>AVIDICUS</w:t>
      </w:r>
      <w:r w:rsidRPr="00912BAF">
        <w:rPr>
          <w:color w:val="222222"/>
          <w:sz w:val="22"/>
          <w:szCs w:val="22"/>
          <w:shd w:val="clear" w:color="auto" w:fill="FFFFFF"/>
          <w:lang w:val="es-ES"/>
        </w:rPr>
        <w:t xml:space="preserve"> (</w:t>
      </w:r>
      <w:r w:rsidRPr="00912BAF">
        <w:rPr>
          <w:i/>
          <w:color w:val="222222"/>
          <w:sz w:val="22"/>
          <w:szCs w:val="22"/>
          <w:shd w:val="clear" w:color="auto" w:fill="FFFFFF"/>
          <w:lang w:val="es-ES"/>
        </w:rPr>
        <w:t>Assessment of Video-Mediated Interpreting in the Criminal Justice System – Assessing the Implementation</w:t>
      </w:r>
      <w:r w:rsidRPr="00912BAF">
        <w:rPr>
          <w:color w:val="222222"/>
          <w:sz w:val="22"/>
          <w:szCs w:val="22"/>
          <w:shd w:val="clear" w:color="auto" w:fill="FFFFFF"/>
          <w:lang w:val="es-ES"/>
        </w:rPr>
        <w:t>, JUST/2013/JPEN/4553)</w:t>
      </w:r>
      <w:r w:rsidR="00492F98" w:rsidRPr="00912BAF">
        <w:rPr>
          <w:color w:val="222222"/>
          <w:sz w:val="22"/>
          <w:szCs w:val="22"/>
          <w:shd w:val="clear" w:color="auto" w:fill="FFFFFF"/>
          <w:lang w:val="es-ES"/>
        </w:rPr>
        <w:t>: p</w:t>
      </w:r>
      <w:r w:rsidRPr="00912BAF">
        <w:rPr>
          <w:color w:val="222222"/>
          <w:sz w:val="22"/>
          <w:szCs w:val="22"/>
          <w:shd w:val="clear" w:color="auto" w:fill="FFFFFF"/>
          <w:lang w:val="es-ES"/>
        </w:rPr>
        <w:t>royecto de investigación financiado por Dirección General de Justicia de la Comisión Europea.</w:t>
      </w:r>
    </w:p>
    <w:p w14:paraId="45072DD3" w14:textId="77777777" w:rsidR="006C05AE" w:rsidRPr="00912BAF" w:rsidRDefault="006C05AE" w:rsidP="000209C3">
      <w:pPr>
        <w:spacing w:after="120" w:line="26" w:lineRule="atLeast"/>
        <w:jc w:val="both"/>
        <w:rPr>
          <w:color w:val="222222"/>
          <w:shd w:val="clear" w:color="auto" w:fill="FFFFFF"/>
          <w:lang w:val="es-ES"/>
        </w:rPr>
      </w:pPr>
      <w:r w:rsidRPr="00912BAF">
        <w:rPr>
          <w:b/>
          <w:color w:val="222222"/>
          <w:sz w:val="22"/>
          <w:szCs w:val="22"/>
          <w:shd w:val="clear" w:color="auto" w:fill="FFFFFF"/>
          <w:lang w:val="es-ES"/>
        </w:rPr>
        <w:t>BMT II</w:t>
      </w:r>
      <w:r w:rsidRPr="00912BAF">
        <w:rPr>
          <w:color w:val="222222"/>
          <w:sz w:val="22"/>
          <w:szCs w:val="22"/>
          <w:shd w:val="clear" w:color="auto" w:fill="FFFFFF"/>
          <w:lang w:val="es-ES"/>
        </w:rPr>
        <w:t xml:space="preserve"> (</w:t>
      </w:r>
      <w:r w:rsidRPr="00912BAF">
        <w:rPr>
          <w:bCs/>
          <w:i/>
          <w:color w:val="404040"/>
          <w:sz w:val="22"/>
          <w:szCs w:val="22"/>
          <w:lang w:val="es-ES"/>
        </w:rPr>
        <w:t xml:space="preserve">Building Mutual Trust II, </w:t>
      </w:r>
      <w:r w:rsidRPr="00912BAF">
        <w:rPr>
          <w:color w:val="404040"/>
          <w:sz w:val="22"/>
          <w:szCs w:val="22"/>
          <w:lang w:val="es-ES"/>
        </w:rPr>
        <w:t>JUST/2010/JPEN/AG/1566)</w:t>
      </w:r>
      <w:r w:rsidR="00492F98" w:rsidRPr="00912BAF">
        <w:rPr>
          <w:color w:val="404040"/>
          <w:sz w:val="22"/>
          <w:szCs w:val="22"/>
          <w:lang w:val="es-ES"/>
        </w:rPr>
        <w:t>: p</w:t>
      </w:r>
      <w:r w:rsidRPr="00912BAF">
        <w:rPr>
          <w:color w:val="222222"/>
          <w:sz w:val="22"/>
          <w:szCs w:val="22"/>
          <w:shd w:val="clear" w:color="auto" w:fill="FFFFFF"/>
          <w:lang w:val="es-ES"/>
        </w:rPr>
        <w:t>royecto de investigación financiado por Dirección General de Justicia de la Comisión Europea.</w:t>
      </w:r>
    </w:p>
    <w:p w14:paraId="3F75C14F" w14:textId="77777777" w:rsidR="006C05AE" w:rsidRPr="00912BAF" w:rsidRDefault="006C05AE" w:rsidP="000209C3">
      <w:pPr>
        <w:spacing w:after="120" w:line="26" w:lineRule="atLeast"/>
        <w:jc w:val="both"/>
        <w:rPr>
          <w:color w:val="222222"/>
          <w:sz w:val="22"/>
          <w:szCs w:val="22"/>
          <w:shd w:val="clear" w:color="auto" w:fill="FFFFFF"/>
          <w:lang w:val="es-ES"/>
        </w:rPr>
      </w:pPr>
      <w:r w:rsidRPr="00912BAF">
        <w:rPr>
          <w:b/>
          <w:color w:val="222222"/>
          <w:sz w:val="22"/>
          <w:szCs w:val="22"/>
          <w:shd w:val="clear" w:color="auto" w:fill="FFFFFF"/>
          <w:lang w:val="es-ES"/>
        </w:rPr>
        <w:t>CCDUTI</w:t>
      </w:r>
      <w:r w:rsidRPr="00912BAF">
        <w:rPr>
          <w:color w:val="222222"/>
          <w:sz w:val="22"/>
          <w:szCs w:val="22"/>
          <w:shd w:val="clear" w:color="auto" w:fill="FFFFFF"/>
          <w:lang w:val="es-ES"/>
        </w:rPr>
        <w:t>: Conferencia de Centros y Departamentos Universitarios de Traducción e Interpretación.</w:t>
      </w:r>
    </w:p>
    <w:p w14:paraId="2385BC62" w14:textId="77777777" w:rsidR="006C05AE" w:rsidRPr="00912BAF" w:rsidRDefault="006C05AE" w:rsidP="000209C3">
      <w:pPr>
        <w:spacing w:after="120" w:line="26" w:lineRule="atLeast"/>
        <w:jc w:val="both"/>
        <w:rPr>
          <w:sz w:val="22"/>
          <w:szCs w:val="22"/>
          <w:lang w:val="es-ES"/>
        </w:rPr>
      </w:pPr>
      <w:r w:rsidRPr="00912BAF">
        <w:rPr>
          <w:b/>
          <w:color w:val="222222"/>
          <w:sz w:val="22"/>
          <w:szCs w:val="22"/>
          <w:lang w:val="es-ES"/>
        </w:rPr>
        <w:t>CEDAW,</w:t>
      </w:r>
      <w:r w:rsidRPr="00912BAF">
        <w:rPr>
          <w:color w:val="222222"/>
          <w:sz w:val="22"/>
          <w:szCs w:val="22"/>
          <w:lang w:val="es-ES"/>
        </w:rPr>
        <w:t xml:space="preserve"> </w:t>
      </w:r>
      <w:r w:rsidRPr="00912BAF">
        <w:rPr>
          <w:b/>
          <w:color w:val="222222"/>
          <w:sz w:val="22"/>
          <w:szCs w:val="22"/>
          <w:lang w:val="es-ES"/>
        </w:rPr>
        <w:t>1946</w:t>
      </w:r>
      <w:r w:rsidRPr="00912BAF">
        <w:rPr>
          <w:sz w:val="22"/>
          <w:szCs w:val="22"/>
          <w:lang w:val="es-ES"/>
        </w:rPr>
        <w:t xml:space="preserve">: </w:t>
      </w:r>
      <w:r w:rsidRPr="00912BAF">
        <w:rPr>
          <w:bCs/>
          <w:sz w:val="22"/>
          <w:szCs w:val="22"/>
          <w:lang w:val="es-ES"/>
        </w:rPr>
        <w:t>Convención sobre la Eliminación de Todas las Formas de Discriminación contra la Mujer</w:t>
      </w:r>
      <w:r w:rsidRPr="00912BAF">
        <w:rPr>
          <w:sz w:val="22"/>
          <w:szCs w:val="22"/>
          <w:lang w:val="es-ES"/>
        </w:rPr>
        <w:t xml:space="preserve"> o </w:t>
      </w:r>
      <w:r w:rsidRPr="00912BAF">
        <w:rPr>
          <w:bCs/>
          <w:sz w:val="22"/>
          <w:szCs w:val="22"/>
          <w:lang w:val="es-ES"/>
        </w:rPr>
        <w:t>CETFDCM</w:t>
      </w:r>
      <w:r w:rsidRPr="00912BAF">
        <w:rPr>
          <w:sz w:val="22"/>
          <w:szCs w:val="22"/>
          <w:lang w:val="es-ES"/>
        </w:rPr>
        <w:t xml:space="preserve"> (también conocida por sus siglas en inglés </w:t>
      </w:r>
      <w:r w:rsidRPr="00912BAF">
        <w:rPr>
          <w:bCs/>
          <w:sz w:val="22"/>
          <w:szCs w:val="22"/>
          <w:lang w:val="es-ES"/>
        </w:rPr>
        <w:t>CEDAW</w:t>
      </w:r>
      <w:r w:rsidRPr="00912BAF">
        <w:rPr>
          <w:sz w:val="22"/>
          <w:szCs w:val="22"/>
          <w:lang w:val="es-ES"/>
        </w:rPr>
        <w:t>). Tratado internacional de las Naciones Unidas firmado en 1979.</w:t>
      </w:r>
    </w:p>
    <w:p w14:paraId="5C98B66B" w14:textId="77777777" w:rsidR="006C05AE" w:rsidRPr="00912BAF" w:rsidRDefault="006C05AE" w:rsidP="000209C3">
      <w:pPr>
        <w:spacing w:after="120" w:line="26" w:lineRule="atLeast"/>
        <w:jc w:val="both"/>
        <w:rPr>
          <w:sz w:val="22"/>
          <w:szCs w:val="22"/>
          <w:lang w:val="es-ES"/>
        </w:rPr>
      </w:pPr>
      <w:r w:rsidRPr="00912BAF">
        <w:rPr>
          <w:b/>
          <w:sz w:val="22"/>
          <w:szCs w:val="22"/>
          <w:lang w:val="es-ES"/>
        </w:rPr>
        <w:t>DGVG</w:t>
      </w:r>
      <w:r w:rsidRPr="00912BAF">
        <w:rPr>
          <w:sz w:val="22"/>
          <w:szCs w:val="22"/>
          <w:lang w:val="es-ES"/>
        </w:rPr>
        <w:t xml:space="preserve">: Delegación del Gobierno para la </w:t>
      </w:r>
      <w:ins w:id="619" w:author="Autor">
        <w:r w:rsidR="00B123BE" w:rsidRPr="00912BAF">
          <w:rPr>
            <w:sz w:val="22"/>
            <w:szCs w:val="22"/>
            <w:lang w:val="es-ES"/>
          </w:rPr>
          <w:t>V</w:t>
        </w:r>
      </w:ins>
      <w:del w:id="620" w:author="Autor">
        <w:r w:rsidRPr="00912BAF" w:rsidDel="00B123BE">
          <w:rPr>
            <w:sz w:val="22"/>
            <w:szCs w:val="22"/>
            <w:lang w:val="es-ES"/>
          </w:rPr>
          <w:delText>v</w:delText>
        </w:r>
      </w:del>
      <w:r w:rsidRPr="00912BAF">
        <w:rPr>
          <w:sz w:val="22"/>
          <w:szCs w:val="22"/>
          <w:lang w:val="es-ES"/>
        </w:rPr>
        <w:t xml:space="preserve">iolencia de </w:t>
      </w:r>
      <w:ins w:id="621" w:author="Autor">
        <w:r w:rsidR="00B123BE" w:rsidRPr="00912BAF">
          <w:rPr>
            <w:sz w:val="22"/>
            <w:szCs w:val="22"/>
            <w:lang w:val="es-ES"/>
          </w:rPr>
          <w:t>G</w:t>
        </w:r>
      </w:ins>
      <w:del w:id="622" w:author="Autor">
        <w:r w:rsidRPr="00912BAF" w:rsidDel="00B123BE">
          <w:rPr>
            <w:sz w:val="22"/>
            <w:szCs w:val="22"/>
            <w:lang w:val="es-ES"/>
          </w:rPr>
          <w:delText>g</w:delText>
        </w:r>
      </w:del>
      <w:r w:rsidRPr="00912BAF">
        <w:rPr>
          <w:sz w:val="22"/>
          <w:szCs w:val="22"/>
          <w:lang w:val="es-ES"/>
        </w:rPr>
        <w:t>énero.</w:t>
      </w:r>
    </w:p>
    <w:p w14:paraId="699B1743" w14:textId="77777777" w:rsidR="006C05AE" w:rsidRPr="00912BAF" w:rsidRDefault="006C05AE" w:rsidP="000209C3">
      <w:pPr>
        <w:spacing w:after="120" w:line="26" w:lineRule="atLeast"/>
        <w:jc w:val="both"/>
        <w:rPr>
          <w:rStyle w:val="Refdenotaalpie"/>
          <w:color w:val="222222"/>
          <w:sz w:val="22"/>
          <w:szCs w:val="22"/>
          <w:shd w:val="clear" w:color="auto" w:fill="FFFFFF"/>
          <w:rPrChange w:id="623" w:author="Autor">
            <w:rPr>
              <w:rStyle w:val="Refdenotaalpie"/>
              <w:color w:val="222222"/>
              <w:sz w:val="22"/>
              <w:szCs w:val="22"/>
              <w:shd w:val="clear" w:color="auto" w:fill="FFFFFF"/>
              <w:lang w:val="es-ES"/>
            </w:rPr>
          </w:rPrChange>
        </w:rPr>
      </w:pPr>
      <w:r w:rsidRPr="00912BAF">
        <w:rPr>
          <w:b/>
          <w:color w:val="222222"/>
          <w:sz w:val="22"/>
          <w:szCs w:val="22"/>
          <w:shd w:val="clear" w:color="auto" w:fill="FFFFFF"/>
          <w:rPrChange w:id="624" w:author="Autor">
            <w:rPr>
              <w:b/>
              <w:color w:val="222222"/>
              <w:sz w:val="22"/>
              <w:szCs w:val="22"/>
              <w:shd w:val="clear" w:color="auto" w:fill="FFFFFF"/>
              <w:vertAlign w:val="superscript"/>
              <w:lang w:val="es-ES"/>
            </w:rPr>
          </w:rPrChange>
        </w:rPr>
        <w:t>EULITA</w:t>
      </w:r>
      <w:r w:rsidR="00492F98" w:rsidRPr="00912BAF">
        <w:rPr>
          <w:color w:val="222222"/>
          <w:sz w:val="22"/>
          <w:szCs w:val="22"/>
          <w:shd w:val="clear" w:color="auto" w:fill="FFFFFF"/>
          <w:rPrChange w:id="625" w:author="Autor">
            <w:rPr>
              <w:color w:val="222222"/>
              <w:sz w:val="22"/>
              <w:szCs w:val="22"/>
              <w:shd w:val="clear" w:color="auto" w:fill="FFFFFF"/>
              <w:lang w:val="es-ES"/>
            </w:rPr>
          </w:rPrChange>
        </w:rPr>
        <w:t xml:space="preserve">: </w:t>
      </w:r>
      <w:r w:rsidRPr="00912BAF">
        <w:rPr>
          <w:i/>
          <w:color w:val="222222"/>
          <w:sz w:val="22"/>
          <w:szCs w:val="22"/>
          <w:shd w:val="clear" w:color="auto" w:fill="FFFFFF"/>
          <w:rPrChange w:id="626" w:author="Autor">
            <w:rPr>
              <w:i/>
              <w:color w:val="222222"/>
              <w:sz w:val="22"/>
              <w:szCs w:val="22"/>
              <w:shd w:val="clear" w:color="auto" w:fill="FFFFFF"/>
              <w:lang w:val="es-ES"/>
            </w:rPr>
          </w:rPrChange>
        </w:rPr>
        <w:t>European Association of Legal Interpreters and Translators</w:t>
      </w:r>
      <w:r w:rsidR="00492F98" w:rsidRPr="00912BAF">
        <w:rPr>
          <w:color w:val="222222"/>
          <w:sz w:val="22"/>
          <w:szCs w:val="22"/>
          <w:shd w:val="clear" w:color="auto" w:fill="FFFFFF"/>
          <w:rPrChange w:id="627" w:author="Autor">
            <w:rPr>
              <w:color w:val="222222"/>
              <w:sz w:val="22"/>
              <w:szCs w:val="22"/>
              <w:shd w:val="clear" w:color="auto" w:fill="FFFFFF"/>
              <w:lang w:val="es-ES"/>
            </w:rPr>
          </w:rPrChange>
        </w:rPr>
        <w:t>.</w:t>
      </w:r>
    </w:p>
    <w:p w14:paraId="7DD850DC" w14:textId="77777777" w:rsidR="006C05AE" w:rsidRPr="00912BAF" w:rsidDel="00B123BE" w:rsidRDefault="006C05AE" w:rsidP="000209C3">
      <w:pPr>
        <w:spacing w:after="120" w:line="26" w:lineRule="atLeast"/>
        <w:jc w:val="both"/>
        <w:rPr>
          <w:del w:id="628" w:author="Autor"/>
          <w:color w:val="222222"/>
          <w:shd w:val="clear" w:color="auto" w:fill="FFFFFF"/>
          <w:lang w:val="es-ES"/>
        </w:rPr>
      </w:pPr>
      <w:r w:rsidRPr="002C2FB1">
        <w:rPr>
          <w:b/>
          <w:color w:val="222222"/>
          <w:sz w:val="22"/>
          <w:szCs w:val="22"/>
          <w:shd w:val="clear" w:color="auto" w:fill="FFFFFF"/>
          <w:lang w:val="es-ES"/>
        </w:rPr>
        <w:t>IMPLI</w:t>
      </w:r>
      <w:r w:rsidRPr="002C2FB1">
        <w:rPr>
          <w:color w:val="222222"/>
          <w:sz w:val="22"/>
          <w:szCs w:val="22"/>
          <w:shd w:val="clear" w:color="auto" w:fill="FFFFFF"/>
          <w:lang w:val="es-ES"/>
        </w:rPr>
        <w:t xml:space="preserve"> (</w:t>
      </w:r>
      <w:r w:rsidRPr="002C2FB1">
        <w:rPr>
          <w:rFonts w:eastAsiaTheme="minorHAnsi"/>
          <w:i/>
          <w:color w:val="222222"/>
          <w:sz w:val="22"/>
          <w:szCs w:val="22"/>
          <w:shd w:val="clear" w:color="auto" w:fill="FFFFFF"/>
          <w:lang w:val="es-ES"/>
        </w:rPr>
        <w:t>Improving Police and Legal Interpreting</w:t>
      </w:r>
      <w:r w:rsidRPr="002C2FB1">
        <w:rPr>
          <w:color w:val="222222"/>
          <w:sz w:val="22"/>
          <w:szCs w:val="22"/>
          <w:shd w:val="clear" w:color="auto" w:fill="FFFFFF"/>
          <w:lang w:val="es-ES"/>
        </w:rPr>
        <w:t>): proyecto cofinanciado por la Dirección General de Justicia de la Comisión Europea dirigido a contribuir a la implementación de la Directiva</w:t>
      </w:r>
      <w:r w:rsidRPr="00912BAF">
        <w:rPr>
          <w:rFonts w:eastAsiaTheme="minorHAnsi"/>
          <w:color w:val="222222"/>
          <w:sz w:val="22"/>
          <w:szCs w:val="22"/>
          <w:shd w:val="clear" w:color="auto" w:fill="FFFFFF"/>
          <w:lang w:val="es-ES"/>
        </w:rPr>
        <w:t xml:space="preserve"> 2010/64</w:t>
      </w:r>
      <w:r w:rsidRPr="00912BAF">
        <w:rPr>
          <w:color w:val="222222"/>
          <w:sz w:val="22"/>
          <w:szCs w:val="22"/>
          <w:shd w:val="clear" w:color="auto" w:fill="FFFFFF"/>
          <w:lang w:val="es-ES"/>
        </w:rPr>
        <w:t xml:space="preserve">. </w:t>
      </w:r>
      <w:del w:id="629" w:author="Autor">
        <w:r w:rsidRPr="00912BAF" w:rsidDel="00B123BE">
          <w:rPr>
            <w:color w:val="222222"/>
            <w:sz w:val="22"/>
            <w:szCs w:val="22"/>
            <w:shd w:val="clear" w:color="auto" w:fill="FFFFFF"/>
            <w:lang w:val="es-ES"/>
          </w:rPr>
          <w:delText>Proyecto de investigación financiado por Dirección General de Justicia de la Comisión Europea.</w:delText>
        </w:r>
      </w:del>
    </w:p>
    <w:p w14:paraId="6EA2FADC" w14:textId="77777777" w:rsidR="00B123BE" w:rsidRPr="00912BAF" w:rsidRDefault="00B123BE">
      <w:pPr>
        <w:spacing w:after="120" w:line="26" w:lineRule="atLeast"/>
        <w:jc w:val="both"/>
        <w:rPr>
          <w:ins w:id="630" w:author="Autor"/>
          <w:b/>
          <w:sz w:val="22"/>
          <w:szCs w:val="22"/>
          <w:lang w:val="es-ES"/>
        </w:rPr>
        <w:pPrChange w:id="631" w:author="Autor">
          <w:pPr>
            <w:spacing w:after="120"/>
            <w:jc w:val="both"/>
          </w:pPr>
        </w:pPrChange>
      </w:pPr>
    </w:p>
    <w:p w14:paraId="7D7EBC55" w14:textId="77777777" w:rsidR="00492F98" w:rsidRPr="00912BAF" w:rsidRDefault="006C05AE">
      <w:pPr>
        <w:spacing w:after="120" w:line="26" w:lineRule="atLeast"/>
        <w:jc w:val="both"/>
        <w:rPr>
          <w:sz w:val="22"/>
          <w:szCs w:val="22"/>
          <w:lang w:val="es-ES"/>
        </w:rPr>
        <w:pPrChange w:id="632" w:author="Autor">
          <w:pPr>
            <w:spacing w:after="120"/>
            <w:jc w:val="both"/>
          </w:pPr>
        </w:pPrChange>
      </w:pPr>
      <w:r w:rsidRPr="00912BAF">
        <w:rPr>
          <w:b/>
          <w:sz w:val="22"/>
          <w:szCs w:val="22"/>
          <w:lang w:val="es-ES"/>
        </w:rPr>
        <w:t>LECr</w:t>
      </w:r>
      <w:r w:rsidRPr="00912BAF">
        <w:rPr>
          <w:sz w:val="22"/>
          <w:szCs w:val="22"/>
          <w:lang w:val="es-ES"/>
        </w:rPr>
        <w:t xml:space="preserve">: Ley de </w:t>
      </w:r>
      <w:del w:id="633" w:author="Autor">
        <w:r w:rsidRPr="00912BAF" w:rsidDel="00B123BE">
          <w:rPr>
            <w:sz w:val="22"/>
            <w:szCs w:val="22"/>
            <w:lang w:val="es-ES"/>
          </w:rPr>
          <w:delText>e</w:delText>
        </w:r>
      </w:del>
      <w:ins w:id="634" w:author="Autor">
        <w:r w:rsidR="00B123BE" w:rsidRPr="00912BAF">
          <w:rPr>
            <w:sz w:val="22"/>
            <w:szCs w:val="22"/>
            <w:lang w:val="es-ES"/>
          </w:rPr>
          <w:t>E</w:t>
        </w:r>
      </w:ins>
      <w:r w:rsidRPr="00912BAF">
        <w:rPr>
          <w:sz w:val="22"/>
          <w:szCs w:val="22"/>
          <w:lang w:val="es-ES"/>
        </w:rPr>
        <w:t xml:space="preserve">njuiciamiento </w:t>
      </w:r>
      <w:del w:id="635" w:author="Autor">
        <w:r w:rsidRPr="00912BAF" w:rsidDel="00B123BE">
          <w:rPr>
            <w:sz w:val="22"/>
            <w:szCs w:val="22"/>
            <w:lang w:val="es-ES"/>
          </w:rPr>
          <w:delText>c</w:delText>
        </w:r>
      </w:del>
      <w:ins w:id="636" w:author="Autor">
        <w:r w:rsidR="00B123BE" w:rsidRPr="00912BAF">
          <w:rPr>
            <w:sz w:val="22"/>
            <w:szCs w:val="22"/>
            <w:lang w:val="es-ES"/>
          </w:rPr>
          <w:t>C</w:t>
        </w:r>
      </w:ins>
      <w:r w:rsidRPr="00912BAF">
        <w:rPr>
          <w:sz w:val="22"/>
          <w:szCs w:val="22"/>
          <w:lang w:val="es-ES"/>
        </w:rPr>
        <w:t>riminal</w:t>
      </w:r>
      <w:del w:id="637" w:author="Autor">
        <w:r w:rsidRPr="00912BAF" w:rsidDel="00B123BE">
          <w:rPr>
            <w:sz w:val="22"/>
            <w:szCs w:val="22"/>
            <w:lang w:val="es-ES"/>
          </w:rPr>
          <w:delText xml:space="preserve"> española</w:delText>
        </w:r>
      </w:del>
      <w:r w:rsidRPr="00912BAF">
        <w:rPr>
          <w:sz w:val="22"/>
          <w:szCs w:val="22"/>
          <w:lang w:val="es-ES"/>
        </w:rPr>
        <w:t>.</w:t>
      </w:r>
    </w:p>
    <w:p w14:paraId="020C172C" w14:textId="77777777" w:rsidR="006C05AE" w:rsidRPr="00912BAF" w:rsidRDefault="00492F98" w:rsidP="000209C3">
      <w:pPr>
        <w:spacing w:after="120"/>
        <w:jc w:val="both"/>
        <w:rPr>
          <w:sz w:val="22"/>
          <w:szCs w:val="22"/>
          <w:lang w:val="es-ES"/>
        </w:rPr>
      </w:pPr>
      <w:r w:rsidRPr="00912BAF">
        <w:rPr>
          <w:b/>
          <w:color w:val="222222"/>
          <w:sz w:val="22"/>
          <w:szCs w:val="22"/>
          <w:shd w:val="clear" w:color="auto" w:fill="FFFFFF"/>
          <w:lang w:val="es-ES"/>
        </w:rPr>
        <w:t xml:space="preserve">LIT </w:t>
      </w:r>
      <w:r w:rsidR="006C05AE" w:rsidRPr="00912BAF">
        <w:rPr>
          <w:b/>
          <w:color w:val="222222"/>
          <w:sz w:val="22"/>
          <w:szCs w:val="22"/>
          <w:shd w:val="clear" w:color="auto" w:fill="FFFFFF"/>
          <w:lang w:val="es-ES"/>
        </w:rPr>
        <w:t>SEARCH</w:t>
      </w:r>
      <w:ins w:id="638" w:author="Autor">
        <w:r w:rsidR="00D406DE" w:rsidRPr="00912BAF">
          <w:rPr>
            <w:b/>
            <w:color w:val="222222"/>
            <w:sz w:val="22"/>
            <w:szCs w:val="22"/>
            <w:shd w:val="clear" w:color="auto" w:fill="FFFFFF"/>
            <w:lang w:val="es-ES"/>
          </w:rPr>
          <w:t>:</w:t>
        </w:r>
      </w:ins>
      <w:r w:rsidR="006C05AE" w:rsidRPr="00912BAF">
        <w:rPr>
          <w:color w:val="222222"/>
          <w:sz w:val="22"/>
          <w:szCs w:val="22"/>
          <w:shd w:val="clear" w:color="auto" w:fill="FFFFFF"/>
          <w:lang w:val="es-ES"/>
        </w:rPr>
        <w:t xml:space="preserve"> (</w:t>
      </w:r>
      <w:r w:rsidR="006C05AE" w:rsidRPr="00912BAF">
        <w:rPr>
          <w:rFonts w:eastAsiaTheme="minorHAnsi"/>
          <w:i/>
          <w:color w:val="222222"/>
          <w:sz w:val="22"/>
          <w:szCs w:val="22"/>
          <w:shd w:val="clear" w:color="auto" w:fill="FFFFFF"/>
          <w:lang w:val="es-ES"/>
        </w:rPr>
        <w:t>Pilot project for an EU database of legal interpreters and translators</w:t>
      </w:r>
      <w:r w:rsidR="006C05AE" w:rsidRPr="00912BAF">
        <w:rPr>
          <w:i/>
          <w:color w:val="222222"/>
          <w:sz w:val="22"/>
          <w:szCs w:val="22"/>
          <w:shd w:val="clear" w:color="auto" w:fill="FFFFFF"/>
          <w:lang w:val="es-ES"/>
        </w:rPr>
        <w:t xml:space="preserve">, </w:t>
      </w:r>
      <w:r w:rsidR="006C05AE" w:rsidRPr="00912BAF">
        <w:rPr>
          <w:rFonts w:eastAsiaTheme="minorHAnsi"/>
          <w:color w:val="222222"/>
          <w:sz w:val="22"/>
          <w:szCs w:val="22"/>
          <w:shd w:val="clear" w:color="auto" w:fill="FFFFFF"/>
          <w:lang w:val="es-ES"/>
        </w:rPr>
        <w:t>JUST/2013/JPEN/AG/4556</w:t>
      </w:r>
      <w:r w:rsidRPr="00912BAF">
        <w:rPr>
          <w:color w:val="222222"/>
          <w:sz w:val="22"/>
          <w:szCs w:val="22"/>
          <w:shd w:val="clear" w:color="auto" w:fill="FFFFFF"/>
          <w:lang w:val="es-ES"/>
        </w:rPr>
        <w:t>): p</w:t>
      </w:r>
      <w:r w:rsidR="006C05AE" w:rsidRPr="00912BAF">
        <w:rPr>
          <w:color w:val="222222"/>
          <w:sz w:val="22"/>
          <w:szCs w:val="22"/>
          <w:shd w:val="clear" w:color="auto" w:fill="FFFFFF"/>
          <w:lang w:val="es-ES"/>
        </w:rPr>
        <w:t>royecto de investigación financiado por Dirección General de Justicia de la Comisión Europea.</w:t>
      </w:r>
    </w:p>
    <w:p w14:paraId="24E1A410" w14:textId="77777777" w:rsidR="006C05AE" w:rsidRPr="00912BAF" w:rsidRDefault="006C05AE" w:rsidP="000209C3">
      <w:pPr>
        <w:spacing w:after="120" w:line="26" w:lineRule="atLeast"/>
        <w:jc w:val="both"/>
        <w:rPr>
          <w:sz w:val="22"/>
          <w:szCs w:val="22"/>
          <w:lang w:val="es-ES"/>
        </w:rPr>
      </w:pPr>
      <w:r w:rsidRPr="00912BAF">
        <w:rPr>
          <w:b/>
          <w:sz w:val="22"/>
          <w:szCs w:val="22"/>
          <w:lang w:val="es-ES"/>
        </w:rPr>
        <w:t>MIRAS</w:t>
      </w:r>
      <w:r w:rsidRPr="00912BAF">
        <w:rPr>
          <w:sz w:val="22"/>
          <w:szCs w:val="22"/>
          <w:lang w:val="es-ES"/>
        </w:rPr>
        <w:t xml:space="preserve">: </w:t>
      </w:r>
      <w:r w:rsidRPr="00912BAF">
        <w:rPr>
          <w:color w:val="222222"/>
          <w:sz w:val="22"/>
          <w:szCs w:val="22"/>
          <w:lang w:val="es-ES"/>
        </w:rPr>
        <w:t>g</w:t>
      </w:r>
      <w:r w:rsidRPr="00912BAF">
        <w:rPr>
          <w:sz w:val="22"/>
          <w:szCs w:val="22"/>
          <w:lang w:val="es-ES"/>
        </w:rPr>
        <w:t>rupo de investigación de Mediación e Interpretación en el Ámbito Social (MIRAS) de la Universitat Autónoma de Barcelona.</w:t>
      </w:r>
    </w:p>
    <w:p w14:paraId="7F5FD2AD" w14:textId="050F0644" w:rsidR="006C05AE" w:rsidRPr="00912BAF" w:rsidDel="002C2FB1" w:rsidRDefault="006C05AE" w:rsidP="000209C3">
      <w:pPr>
        <w:spacing w:after="120" w:line="26" w:lineRule="atLeast"/>
        <w:jc w:val="both"/>
        <w:rPr>
          <w:del w:id="639" w:author="Autor"/>
          <w:sz w:val="22"/>
          <w:szCs w:val="22"/>
          <w:shd w:val="clear" w:color="auto" w:fill="FFFFFF"/>
          <w:rPrChange w:id="640" w:author="Autor">
            <w:rPr>
              <w:del w:id="641" w:author="Autor"/>
              <w:sz w:val="22"/>
              <w:szCs w:val="22"/>
              <w:shd w:val="clear" w:color="auto" w:fill="FFFFFF"/>
              <w:lang w:val="es-ES"/>
            </w:rPr>
          </w:rPrChange>
        </w:rPr>
      </w:pPr>
      <w:del w:id="642" w:author="Autor">
        <w:r w:rsidRPr="00912BAF" w:rsidDel="002C2FB1">
          <w:rPr>
            <w:b/>
            <w:sz w:val="22"/>
            <w:szCs w:val="22"/>
            <w:shd w:val="clear" w:color="auto" w:fill="FFFFFF"/>
            <w:rPrChange w:id="643" w:author="Autor">
              <w:rPr>
                <w:b/>
                <w:sz w:val="22"/>
                <w:szCs w:val="22"/>
                <w:shd w:val="clear" w:color="auto" w:fill="FFFFFF"/>
                <w:lang w:val="es-ES"/>
              </w:rPr>
            </w:rPrChange>
          </w:rPr>
          <w:delText>PROJUS</w:delText>
        </w:r>
      </w:del>
      <w:ins w:id="644" w:author="Autor">
        <w:del w:id="645" w:author="Autor">
          <w:r w:rsidR="00B123BE" w:rsidRPr="002C2FB1" w:rsidDel="002C2FB1">
            <w:rPr>
              <w:b/>
              <w:sz w:val="22"/>
              <w:szCs w:val="22"/>
              <w:shd w:val="clear" w:color="auto" w:fill="FFFFFF"/>
            </w:rPr>
            <w:delText>:</w:delText>
          </w:r>
        </w:del>
      </w:ins>
      <w:del w:id="646" w:author="Autor">
        <w:r w:rsidRPr="00912BAF" w:rsidDel="002C2FB1">
          <w:rPr>
            <w:sz w:val="22"/>
            <w:szCs w:val="22"/>
            <w:shd w:val="clear" w:color="auto" w:fill="FFFFFF"/>
            <w:rPrChange w:id="647" w:author="Autor">
              <w:rPr>
                <w:sz w:val="22"/>
                <w:szCs w:val="22"/>
                <w:shd w:val="clear" w:color="auto" w:fill="FFFFFF"/>
                <w:lang w:val="es-ES"/>
              </w:rPr>
            </w:rPrChange>
          </w:rPr>
          <w:delText xml:space="preserve"> (</w:delText>
        </w:r>
        <w:r w:rsidRPr="00912BAF" w:rsidDel="002C2FB1">
          <w:rPr>
            <w:i/>
            <w:spacing w:val="12"/>
            <w:sz w:val="22"/>
            <w:szCs w:val="22"/>
            <w:rPrChange w:id="648" w:author="Autor">
              <w:rPr>
                <w:i/>
                <w:spacing w:val="12"/>
                <w:sz w:val="22"/>
                <w:szCs w:val="22"/>
                <w:lang w:val="es-ES"/>
              </w:rPr>
            </w:rPrChange>
          </w:rPr>
          <w:delText>Procedural Rights of Juveniles Suspected or Accused in the European Union</w:delText>
        </w:r>
        <w:r w:rsidRPr="00912BAF" w:rsidDel="002C2FB1">
          <w:rPr>
            <w:spacing w:val="12"/>
            <w:sz w:val="22"/>
            <w:szCs w:val="22"/>
            <w:rPrChange w:id="649" w:author="Autor">
              <w:rPr>
                <w:spacing w:val="12"/>
                <w:sz w:val="22"/>
                <w:szCs w:val="22"/>
                <w:lang w:val="es-ES"/>
              </w:rPr>
            </w:rPrChange>
          </w:rPr>
          <w:delText xml:space="preserve">) &lt;http://tdh-europe.org/library/procedural-rights-of-children-suspected-or-accused-in-criminal-proceedings-in-the-eu/7261&gt;. </w:delText>
        </w:r>
      </w:del>
    </w:p>
    <w:p w14:paraId="1A223807" w14:textId="77777777" w:rsidR="006C05AE" w:rsidRPr="00912BAF" w:rsidRDefault="006C05AE" w:rsidP="000209C3">
      <w:pPr>
        <w:spacing w:after="120" w:line="26" w:lineRule="atLeast"/>
        <w:jc w:val="both"/>
        <w:rPr>
          <w:shd w:val="clear" w:color="auto" w:fill="FFFFFF"/>
          <w:lang w:val="es-ES"/>
        </w:rPr>
      </w:pPr>
      <w:r w:rsidRPr="002C2FB1">
        <w:rPr>
          <w:b/>
          <w:color w:val="222222"/>
          <w:sz w:val="22"/>
          <w:szCs w:val="22"/>
          <w:shd w:val="clear" w:color="auto" w:fill="FFFFFF"/>
          <w:lang w:val="es-ES"/>
        </w:rPr>
        <w:t>QUALITAS</w:t>
      </w:r>
      <w:ins w:id="650" w:author="Autor">
        <w:r w:rsidR="00B123BE" w:rsidRPr="002C2FB1">
          <w:rPr>
            <w:b/>
            <w:color w:val="222222"/>
            <w:sz w:val="22"/>
            <w:szCs w:val="22"/>
            <w:shd w:val="clear" w:color="auto" w:fill="FFFFFF"/>
            <w:lang w:val="es-ES"/>
          </w:rPr>
          <w:t>:</w:t>
        </w:r>
      </w:ins>
      <w:r w:rsidRPr="002C2FB1">
        <w:rPr>
          <w:color w:val="222222"/>
          <w:sz w:val="22"/>
          <w:szCs w:val="22"/>
          <w:shd w:val="clear" w:color="auto" w:fill="FFFFFF"/>
          <w:lang w:val="es-ES"/>
        </w:rPr>
        <w:t xml:space="preserve"> (</w:t>
      </w:r>
      <w:r w:rsidRPr="002C2FB1">
        <w:rPr>
          <w:i/>
          <w:color w:val="222222"/>
          <w:sz w:val="22"/>
          <w:szCs w:val="22"/>
          <w:shd w:val="clear" w:color="auto" w:fill="FFFFFF"/>
          <w:lang w:val="es-ES"/>
        </w:rPr>
        <w:t>Ensuring LIT Quality through Testing and Certification</w:t>
      </w:r>
      <w:r w:rsidRPr="00912BAF">
        <w:rPr>
          <w:color w:val="222222"/>
          <w:sz w:val="22"/>
          <w:szCs w:val="22"/>
          <w:shd w:val="clear" w:color="auto" w:fill="FFFFFF"/>
          <w:lang w:val="es-ES"/>
        </w:rPr>
        <w:t>, JUST/2011/JPEN/2889)</w:t>
      </w:r>
      <w:r w:rsidR="00492F98" w:rsidRPr="00912BAF">
        <w:rPr>
          <w:color w:val="222222"/>
          <w:sz w:val="22"/>
          <w:szCs w:val="22"/>
          <w:shd w:val="clear" w:color="auto" w:fill="FFFFFF"/>
          <w:lang w:val="es-ES"/>
        </w:rPr>
        <w:t>: pr</w:t>
      </w:r>
      <w:r w:rsidRPr="00912BAF">
        <w:rPr>
          <w:color w:val="222222"/>
          <w:sz w:val="22"/>
          <w:szCs w:val="22"/>
          <w:shd w:val="clear" w:color="auto" w:fill="FFFFFF"/>
          <w:lang w:val="es-ES"/>
        </w:rPr>
        <w:t xml:space="preserve">oyecto de </w:t>
      </w:r>
      <w:r w:rsidRPr="00912BAF">
        <w:rPr>
          <w:sz w:val="22"/>
          <w:szCs w:val="22"/>
          <w:shd w:val="clear" w:color="auto" w:fill="FFFFFF"/>
          <w:lang w:val="es-ES"/>
        </w:rPr>
        <w:t>investigación financiado por Dirección General de Justicia de la Comisión Europea.</w:t>
      </w:r>
    </w:p>
    <w:p w14:paraId="2DCC1DB7" w14:textId="77777777" w:rsidR="006C05AE" w:rsidRPr="00912BAF" w:rsidDel="00D406DE" w:rsidRDefault="006C05AE" w:rsidP="000209C3">
      <w:pPr>
        <w:spacing w:after="120" w:line="26" w:lineRule="atLeast"/>
        <w:jc w:val="both"/>
        <w:rPr>
          <w:del w:id="651" w:author="Autor"/>
          <w:sz w:val="22"/>
          <w:szCs w:val="22"/>
          <w:lang w:val="es-ES"/>
        </w:rPr>
      </w:pPr>
      <w:r w:rsidRPr="00912BAF">
        <w:rPr>
          <w:b/>
          <w:sz w:val="22"/>
          <w:szCs w:val="22"/>
          <w:lang w:val="es-ES"/>
        </w:rPr>
        <w:t>SOS-VICS</w:t>
      </w:r>
      <w:ins w:id="652" w:author="Autor">
        <w:r w:rsidR="00B123BE" w:rsidRPr="00912BAF">
          <w:rPr>
            <w:b/>
            <w:sz w:val="22"/>
            <w:szCs w:val="22"/>
            <w:lang w:val="es-ES"/>
          </w:rPr>
          <w:t>:</w:t>
        </w:r>
      </w:ins>
      <w:r w:rsidRPr="00912BAF">
        <w:rPr>
          <w:sz w:val="22"/>
          <w:szCs w:val="22"/>
          <w:lang w:val="es-ES"/>
        </w:rPr>
        <w:t xml:space="preserve"> (</w:t>
      </w:r>
      <w:del w:id="653" w:author="Autor">
        <w:r w:rsidRPr="00912BAF" w:rsidDel="00B123BE">
          <w:rPr>
            <w:i/>
            <w:sz w:val="22"/>
            <w:szCs w:val="22"/>
            <w:lang w:val="es-ES"/>
            <w:rPrChange w:id="654" w:author="Autor">
              <w:rPr>
                <w:sz w:val="22"/>
                <w:szCs w:val="22"/>
                <w:lang w:val="es-ES"/>
              </w:rPr>
            </w:rPrChange>
          </w:rPr>
          <w:delText>«</w:delText>
        </w:r>
      </w:del>
      <w:r w:rsidRPr="00912BAF">
        <w:rPr>
          <w:i/>
          <w:sz w:val="22"/>
          <w:szCs w:val="22"/>
          <w:lang w:val="es-ES"/>
          <w:rPrChange w:id="655" w:author="Autor">
            <w:rPr>
              <w:sz w:val="22"/>
              <w:szCs w:val="22"/>
              <w:lang w:val="es-ES"/>
            </w:rPr>
          </w:rPrChange>
        </w:rPr>
        <w:t>Speak Out for Support</w:t>
      </w:r>
      <w:del w:id="656" w:author="Autor">
        <w:r w:rsidRPr="00912BAF" w:rsidDel="00B123BE">
          <w:rPr>
            <w:i/>
            <w:sz w:val="22"/>
            <w:szCs w:val="22"/>
            <w:lang w:val="es-ES"/>
            <w:rPrChange w:id="657" w:author="Autor">
              <w:rPr>
                <w:sz w:val="22"/>
                <w:szCs w:val="22"/>
                <w:lang w:val="es-ES"/>
              </w:rPr>
            </w:rPrChange>
          </w:rPr>
          <w:delText>»</w:delText>
        </w:r>
      </w:del>
      <w:r w:rsidRPr="002C2FB1">
        <w:rPr>
          <w:sz w:val="22"/>
          <w:szCs w:val="22"/>
          <w:lang w:val="es-ES"/>
        </w:rPr>
        <w:t xml:space="preserve"> - JUST/2011/JPEN/2912): proyecto piloto, cofinanciado por el Programa de Justicia Penal de la Unión Europea y las nueve universidades socias. </w:t>
      </w:r>
      <w:del w:id="658" w:author="Autor">
        <w:r w:rsidRPr="002C2FB1" w:rsidDel="00D406DE">
          <w:rPr>
            <w:sz w:val="22"/>
            <w:szCs w:val="22"/>
            <w:lang w:val="es-ES"/>
          </w:rPr>
          <w:delText>Dirigido por la doctora Maribel Del Pozo, su objetivo es, por un lado, crear recursos de formación especializada para intérpretes que trabajen en contextos de violencia de género (VG) y, por otro, contribuir a la concienciación de las persona</w:delText>
        </w:r>
        <w:r w:rsidRPr="00912BAF" w:rsidDel="00D406DE">
          <w:rPr>
            <w:sz w:val="22"/>
            <w:szCs w:val="22"/>
            <w:lang w:val="es-ES"/>
          </w:rPr>
          <w:delText xml:space="preserve">s que atienden y asisten a víctimas de VG sobre la necesidad de contar siempre con intérpretes profesionales y especializadas/os, todo ello con vistas a ofrecer a las víctimas extranjeras que no hablen el idioma una asistencia lingüística de calidad y con las máximas garantías profesionales. </w:delText>
        </w:r>
      </w:del>
    </w:p>
    <w:p w14:paraId="0A9CBFAA" w14:textId="77777777" w:rsidR="00D406DE" w:rsidRPr="00912BAF" w:rsidRDefault="00D406DE">
      <w:pPr>
        <w:spacing w:after="120" w:line="26" w:lineRule="atLeast"/>
        <w:jc w:val="both"/>
        <w:rPr>
          <w:ins w:id="659" w:author="Autor"/>
          <w:b/>
          <w:sz w:val="22"/>
          <w:szCs w:val="22"/>
          <w:lang w:val="es-ES"/>
          <w:rPrChange w:id="660" w:author="Autor">
            <w:rPr>
              <w:ins w:id="661" w:author="Autor"/>
              <w:b/>
              <w:sz w:val="22"/>
              <w:szCs w:val="22"/>
              <w:lang w:val="es-ES"/>
            </w:rPr>
          </w:rPrChange>
        </w:rPr>
        <w:pPrChange w:id="662" w:author="Autor">
          <w:pPr>
            <w:pStyle w:val="NormalWeb"/>
            <w:shd w:val="clear" w:color="auto" w:fill="FFFFFF"/>
            <w:spacing w:after="120" w:afterAutospacing="0"/>
            <w:jc w:val="both"/>
          </w:pPr>
        </w:pPrChange>
      </w:pPr>
    </w:p>
    <w:p w14:paraId="3A71897E" w14:textId="77777777" w:rsidR="006C05AE" w:rsidRPr="00912BAF" w:rsidRDefault="006C05AE">
      <w:pPr>
        <w:spacing w:after="120" w:line="26" w:lineRule="atLeast"/>
        <w:jc w:val="both"/>
        <w:rPr>
          <w:sz w:val="22"/>
          <w:szCs w:val="22"/>
          <w:lang w:val="es-ES"/>
          <w:rPrChange w:id="663" w:author="Autor">
            <w:rPr>
              <w:sz w:val="22"/>
              <w:szCs w:val="22"/>
              <w:lang w:val="es-ES"/>
            </w:rPr>
          </w:rPrChange>
        </w:rPr>
        <w:pPrChange w:id="664" w:author="Autor">
          <w:pPr>
            <w:pStyle w:val="NormalWeb"/>
            <w:shd w:val="clear" w:color="auto" w:fill="FFFFFF"/>
            <w:spacing w:after="120" w:afterAutospacing="0"/>
            <w:jc w:val="both"/>
          </w:pPr>
        </w:pPrChange>
      </w:pPr>
      <w:r w:rsidRPr="00912BAF">
        <w:rPr>
          <w:b/>
          <w:sz w:val="22"/>
          <w:szCs w:val="22"/>
          <w:lang w:val="es-ES"/>
          <w:rPrChange w:id="665" w:author="Autor">
            <w:rPr>
              <w:b/>
              <w:sz w:val="22"/>
              <w:szCs w:val="22"/>
              <w:lang w:val="es-ES"/>
            </w:rPr>
          </w:rPrChange>
        </w:rPr>
        <w:t>TIPp</w:t>
      </w:r>
      <w:ins w:id="666" w:author="Autor">
        <w:r w:rsidR="00D406DE" w:rsidRPr="00912BAF">
          <w:rPr>
            <w:b/>
            <w:sz w:val="22"/>
            <w:szCs w:val="22"/>
            <w:lang w:val="es-ES"/>
            <w:rPrChange w:id="667" w:author="Autor">
              <w:rPr>
                <w:b/>
                <w:sz w:val="22"/>
                <w:szCs w:val="22"/>
                <w:lang w:val="es-ES"/>
              </w:rPr>
            </w:rPrChange>
          </w:rPr>
          <w:t>:</w:t>
        </w:r>
      </w:ins>
      <w:r w:rsidRPr="00912BAF">
        <w:rPr>
          <w:color w:val="222222"/>
          <w:sz w:val="22"/>
          <w:szCs w:val="22"/>
          <w:lang w:val="es-ES"/>
          <w:rPrChange w:id="668" w:author="Autor">
            <w:rPr>
              <w:color w:val="222222"/>
              <w:sz w:val="22"/>
              <w:szCs w:val="22"/>
              <w:lang w:val="es-ES"/>
            </w:rPr>
          </w:rPrChange>
        </w:rPr>
        <w:t xml:space="preserve"> (</w:t>
      </w:r>
      <w:r w:rsidRPr="00912BAF">
        <w:rPr>
          <w:color w:val="1E1E1E"/>
          <w:sz w:val="22"/>
          <w:szCs w:val="22"/>
          <w:lang w:val="es-ES"/>
          <w:rPrChange w:id="669" w:author="Autor">
            <w:rPr>
              <w:color w:val="1E1E1E"/>
              <w:sz w:val="22"/>
              <w:szCs w:val="22"/>
              <w:lang w:val="es-ES"/>
            </w:rPr>
          </w:rPrChange>
        </w:rPr>
        <w:t>«Traducción e Interpretación en los procesos penales»</w:t>
      </w:r>
      <w:r w:rsidR="00492F98" w:rsidRPr="00912BAF">
        <w:rPr>
          <w:color w:val="1E1E1E"/>
          <w:sz w:val="22"/>
          <w:szCs w:val="22"/>
          <w:lang w:val="es-ES"/>
          <w:rPrChange w:id="670" w:author="Autor">
            <w:rPr>
              <w:color w:val="1E1E1E"/>
              <w:sz w:val="22"/>
              <w:szCs w:val="22"/>
              <w:lang w:val="es-ES"/>
            </w:rPr>
          </w:rPrChange>
        </w:rPr>
        <w:t xml:space="preserve"> </w:t>
      </w:r>
      <w:r w:rsidRPr="00912BAF">
        <w:rPr>
          <w:color w:val="1E1E1E"/>
          <w:sz w:val="22"/>
          <w:szCs w:val="22"/>
          <w:lang w:val="es-ES"/>
          <w:rPrChange w:id="671" w:author="Autor">
            <w:rPr>
              <w:color w:val="1E1E1E"/>
              <w:sz w:val="22"/>
              <w:szCs w:val="22"/>
              <w:lang w:val="es-ES"/>
            </w:rPr>
          </w:rPrChange>
        </w:rPr>
        <w:t xml:space="preserve">FFI2014-55029-R): proyecto de investigación financiado por el Ministerio de Economía e Innovación, </w:t>
      </w:r>
      <w:r w:rsidRPr="00912BAF">
        <w:rPr>
          <w:color w:val="222222"/>
          <w:sz w:val="22"/>
          <w:szCs w:val="22"/>
          <w:lang w:val="es-ES"/>
          <w:rPrChange w:id="672" w:author="Autor">
            <w:rPr>
              <w:color w:val="222222"/>
              <w:sz w:val="22"/>
              <w:szCs w:val="22"/>
              <w:lang w:val="es-ES"/>
            </w:rPr>
          </w:rPrChange>
        </w:rPr>
        <w:t xml:space="preserve">liderado por el </w:t>
      </w:r>
      <w:r w:rsidRPr="00912BAF">
        <w:rPr>
          <w:sz w:val="22"/>
          <w:szCs w:val="22"/>
          <w:lang w:val="es-ES"/>
          <w:rPrChange w:id="673" w:author="Autor">
            <w:rPr>
              <w:sz w:val="22"/>
              <w:szCs w:val="22"/>
              <w:lang w:val="es-ES"/>
            </w:rPr>
          </w:rPrChange>
        </w:rPr>
        <w:t xml:space="preserve">grupo de investigación de Mediación e Interpretación en el Ámbito Social (MIRAS) y dirigido por las doctoras Carmen Bestué Salinas y Mariana Orozco Jutorán. </w:t>
      </w:r>
    </w:p>
    <w:p w14:paraId="30B46B1C" w14:textId="77777777" w:rsidR="00F23BD3" w:rsidRPr="00066061" w:rsidRDefault="006C05AE" w:rsidP="000209C3">
      <w:pPr>
        <w:spacing w:after="120" w:line="26" w:lineRule="atLeast"/>
        <w:jc w:val="both"/>
        <w:rPr>
          <w:color w:val="222222"/>
          <w:shd w:val="clear" w:color="auto" w:fill="FFFFFF"/>
          <w:lang w:val="es-ES"/>
        </w:rPr>
      </w:pPr>
      <w:r w:rsidRPr="00912BAF">
        <w:rPr>
          <w:b/>
          <w:color w:val="222222"/>
          <w:sz w:val="22"/>
          <w:szCs w:val="22"/>
          <w:shd w:val="clear" w:color="auto" w:fill="FFFFFF"/>
          <w:lang w:val="es-ES"/>
        </w:rPr>
        <w:t>TRAFUT</w:t>
      </w:r>
      <w:ins w:id="674" w:author="Autor">
        <w:r w:rsidR="00D406DE" w:rsidRPr="00912BAF">
          <w:rPr>
            <w:b/>
            <w:color w:val="222222"/>
            <w:sz w:val="22"/>
            <w:szCs w:val="22"/>
            <w:shd w:val="clear" w:color="auto" w:fill="FFFFFF"/>
            <w:lang w:val="es-ES"/>
          </w:rPr>
          <w:t>:</w:t>
        </w:r>
      </w:ins>
      <w:r w:rsidRPr="00912BAF">
        <w:rPr>
          <w:color w:val="222222"/>
          <w:sz w:val="22"/>
          <w:szCs w:val="22"/>
          <w:shd w:val="clear" w:color="auto" w:fill="FFFFFF"/>
          <w:lang w:val="es-ES"/>
        </w:rPr>
        <w:t xml:space="preserve"> (</w:t>
      </w:r>
      <w:r w:rsidRPr="00912BAF">
        <w:rPr>
          <w:i/>
          <w:color w:val="222222"/>
          <w:sz w:val="22"/>
          <w:szCs w:val="22"/>
          <w:shd w:val="clear" w:color="auto" w:fill="FFFFFF"/>
          <w:lang w:val="es-ES"/>
        </w:rPr>
        <w:t>Training for the Future</w:t>
      </w:r>
      <w:r w:rsidRPr="00912BAF">
        <w:rPr>
          <w:color w:val="222222"/>
          <w:sz w:val="22"/>
          <w:szCs w:val="22"/>
          <w:shd w:val="clear" w:color="auto" w:fill="FFFFFF"/>
          <w:lang w:val="es-ES"/>
        </w:rPr>
        <w:t>, JUST/JPEN/AG/1549)</w:t>
      </w:r>
      <w:r w:rsidR="00492F98" w:rsidRPr="00912BAF">
        <w:rPr>
          <w:color w:val="222222"/>
          <w:sz w:val="22"/>
          <w:szCs w:val="22"/>
          <w:shd w:val="clear" w:color="auto" w:fill="FFFFFF"/>
          <w:lang w:val="es-ES"/>
        </w:rPr>
        <w:t>: p</w:t>
      </w:r>
      <w:r w:rsidRPr="00912BAF">
        <w:rPr>
          <w:color w:val="222222"/>
          <w:sz w:val="22"/>
          <w:szCs w:val="22"/>
          <w:shd w:val="clear" w:color="auto" w:fill="FFFFFF"/>
          <w:lang w:val="es-ES"/>
        </w:rPr>
        <w:t>royecto de investigación financiado por Dirección General de Justicia de la Comisión Europea.</w:t>
      </w:r>
    </w:p>
    <w:sectPr w:rsidR="00F23BD3" w:rsidRPr="00066061" w:rsidSect="00D96DF1">
      <w:footerReference w:type="default" r:id="rId8"/>
      <w:pgSz w:w="11906" w:h="16838"/>
      <w:pgMar w:top="1418" w:right="102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F2144" w14:textId="77777777" w:rsidR="007F3D13" w:rsidRDefault="007F3D13" w:rsidP="00EE2B0D">
      <w:r>
        <w:separator/>
      </w:r>
    </w:p>
  </w:endnote>
  <w:endnote w:type="continuationSeparator" w:id="0">
    <w:p w14:paraId="63634D28" w14:textId="77777777" w:rsidR="007F3D13" w:rsidRDefault="007F3D13" w:rsidP="00EE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ITC New Baskerville Std">
    <w:altName w:val="ITC New Baskerville Std"/>
    <w:panose1 w:val="00000000000000000000"/>
    <w:charset w:val="00"/>
    <w:family w:val="roman"/>
    <w:notTrueType/>
    <w:pitch w:val="default"/>
    <w:sig w:usb0="00000003" w:usb1="00000000" w:usb2="00000000" w:usb3="00000000" w:csb0="00000001" w:csb1="00000000"/>
  </w:font>
  <w:font w:name="Adobe Caslon Pro">
    <w:altName w:val="Palatino Linotype"/>
    <w:charset w:val="00"/>
    <w:family w:val="auto"/>
    <w:pitch w:val="variable"/>
    <w:sig w:usb0="00000001"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23676"/>
      <w:docPartObj>
        <w:docPartGallery w:val="Page Numbers (Bottom of Page)"/>
        <w:docPartUnique/>
      </w:docPartObj>
    </w:sdtPr>
    <w:sdtEndPr/>
    <w:sdtContent>
      <w:p w14:paraId="57CF4E71" w14:textId="1D1CA7A1" w:rsidR="00B123BE" w:rsidRDefault="001D4952">
        <w:pPr>
          <w:pStyle w:val="Piedepgina"/>
          <w:jc w:val="right"/>
        </w:pPr>
        <w:r>
          <w:fldChar w:fldCharType="begin"/>
        </w:r>
        <w:r>
          <w:instrText>PAGE   \* MERGEFORMAT</w:instrText>
        </w:r>
        <w:r>
          <w:fldChar w:fldCharType="separate"/>
        </w:r>
        <w:r w:rsidR="00C71F88">
          <w:rPr>
            <w:noProof/>
          </w:rPr>
          <w:t>11</w:t>
        </w:r>
        <w:r>
          <w:rPr>
            <w:noProof/>
          </w:rPr>
          <w:fldChar w:fldCharType="end"/>
        </w:r>
      </w:p>
    </w:sdtContent>
  </w:sdt>
  <w:p w14:paraId="47011958" w14:textId="77777777" w:rsidR="00B123BE" w:rsidRDefault="00B123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6533D" w14:textId="77777777" w:rsidR="007F3D13" w:rsidRDefault="007F3D13" w:rsidP="00EE2B0D">
      <w:r>
        <w:separator/>
      </w:r>
    </w:p>
  </w:footnote>
  <w:footnote w:type="continuationSeparator" w:id="0">
    <w:p w14:paraId="7C75394D" w14:textId="77777777" w:rsidR="007F3D13" w:rsidRDefault="007F3D13" w:rsidP="00EE2B0D">
      <w:r>
        <w:continuationSeparator/>
      </w:r>
    </w:p>
  </w:footnote>
  <w:footnote w:id="1">
    <w:p w14:paraId="4B31C70C" w14:textId="77777777" w:rsidR="00B123BE" w:rsidRPr="00066061" w:rsidDel="00D41067" w:rsidRDefault="00B123BE">
      <w:pPr>
        <w:pStyle w:val="Textonotapie"/>
        <w:rPr>
          <w:del w:id="116" w:author="Autor"/>
          <w:sz w:val="18"/>
          <w:lang w:val="es-ES"/>
        </w:rPr>
      </w:pPr>
      <w:del w:id="117" w:author="Autor">
        <w:r w:rsidRPr="00287DDB" w:rsidDel="00D41067">
          <w:rPr>
            <w:rStyle w:val="Refdenotaalpie"/>
            <w:sz w:val="18"/>
          </w:rPr>
          <w:footnoteRef/>
        </w:r>
        <w:r w:rsidRPr="00287DDB" w:rsidDel="00D41067">
          <w:rPr>
            <w:sz w:val="18"/>
          </w:rPr>
          <w:delText xml:space="preserve"> </w:delText>
        </w:r>
        <w:r w:rsidRPr="00066061" w:rsidDel="00D41067">
          <w:rPr>
            <w:sz w:val="18"/>
            <w:lang w:val="es-ES"/>
          </w:rPr>
          <w:delText>Véase recopilación de artículos de prensa en http://www.aptij.es/.</w:delText>
        </w:r>
      </w:del>
    </w:p>
  </w:footnote>
  <w:footnote w:id="2">
    <w:p w14:paraId="4FAE0188" w14:textId="77777777" w:rsidR="00B123BE" w:rsidRPr="00066061" w:rsidRDefault="00B123BE">
      <w:pPr>
        <w:pStyle w:val="Textonotapie"/>
        <w:rPr>
          <w:sz w:val="18"/>
          <w:szCs w:val="18"/>
          <w:lang w:val="es-ES"/>
        </w:rPr>
      </w:pPr>
    </w:p>
    <w:p w14:paraId="617DA701" w14:textId="77777777" w:rsidR="00B123BE" w:rsidRPr="00D87578" w:rsidRDefault="00B123BE">
      <w:pPr>
        <w:pStyle w:val="Textonotapie"/>
        <w:rPr>
          <w:sz w:val="18"/>
          <w:szCs w:val="18"/>
          <w:lang w:val="es-ES"/>
          <w:rPrChange w:id="126" w:author="Autor">
            <w:rPr>
              <w:sz w:val="18"/>
              <w:szCs w:val="18"/>
            </w:rPr>
          </w:rPrChange>
        </w:rPr>
      </w:pPr>
      <w:r w:rsidRPr="00706948">
        <w:rPr>
          <w:rStyle w:val="Refdenotaalpie"/>
          <w:sz w:val="18"/>
          <w:szCs w:val="18"/>
        </w:rPr>
        <w:footnoteRef/>
      </w:r>
      <w:r w:rsidRPr="00D87578">
        <w:rPr>
          <w:sz w:val="18"/>
          <w:szCs w:val="18"/>
          <w:lang w:val="es-ES"/>
          <w:rPrChange w:id="127" w:author="Autor">
            <w:rPr>
              <w:sz w:val="18"/>
              <w:szCs w:val="18"/>
            </w:rPr>
          </w:rPrChange>
        </w:rPr>
        <w:t xml:space="preserve"> http://eur-lex.europa.eu/legal-content/ES/TXT/PDF/?uri=CELEX:32010L0064&amp;from=es</w:t>
      </w:r>
    </w:p>
  </w:footnote>
  <w:footnote w:id="3">
    <w:p w14:paraId="2C7CC115" w14:textId="77777777" w:rsidR="00B123BE" w:rsidRPr="00885EC2" w:rsidRDefault="00B123BE">
      <w:pPr>
        <w:pStyle w:val="Textonotapie"/>
        <w:rPr>
          <w:lang w:val="es-ES"/>
        </w:rPr>
      </w:pPr>
      <w:ins w:id="141" w:author="Autor">
        <w:r>
          <w:rPr>
            <w:rStyle w:val="Refdenotaalpie"/>
          </w:rPr>
          <w:footnoteRef/>
        </w:r>
        <w:r w:rsidRPr="00D87578">
          <w:rPr>
            <w:lang w:val="es-ES"/>
            <w:rPrChange w:id="142" w:author="Autor">
              <w:rPr/>
            </w:rPrChange>
          </w:rPr>
          <w:t xml:space="preserve"> </w:t>
        </w:r>
        <w:r w:rsidRPr="00066061">
          <w:rPr>
            <w:lang w:val="es-ES"/>
          </w:rPr>
          <w:t>http://pagines.uab.cat/tipp/</w:t>
        </w:r>
      </w:ins>
    </w:p>
  </w:footnote>
  <w:footnote w:id="4">
    <w:p w14:paraId="490815CD" w14:textId="77777777" w:rsidR="00B123BE" w:rsidRPr="00D87578" w:rsidRDefault="00B123BE" w:rsidP="004C33F8">
      <w:pPr>
        <w:pStyle w:val="Textonotapie"/>
        <w:rPr>
          <w:sz w:val="18"/>
          <w:szCs w:val="18"/>
          <w:lang w:val="es-ES"/>
          <w:rPrChange w:id="165" w:author="Autor">
            <w:rPr>
              <w:sz w:val="18"/>
              <w:szCs w:val="18"/>
            </w:rPr>
          </w:rPrChange>
        </w:rPr>
      </w:pPr>
      <w:r w:rsidRPr="00706948">
        <w:rPr>
          <w:rStyle w:val="Refdenotaalpie"/>
          <w:sz w:val="18"/>
          <w:szCs w:val="18"/>
        </w:rPr>
        <w:footnoteRef/>
      </w:r>
      <w:r w:rsidRPr="00066061">
        <w:rPr>
          <w:sz w:val="18"/>
          <w:szCs w:val="18"/>
          <w:lang w:val="es-ES"/>
        </w:rPr>
        <w:t xml:space="preserve">Para más información sobre la investigación llevada a cabo por el proyecto SOS-VICS, véase Del Pozo </w:t>
      </w:r>
      <w:r w:rsidRPr="00066061">
        <w:rPr>
          <w:i/>
          <w:sz w:val="18"/>
          <w:szCs w:val="18"/>
          <w:lang w:val="es-ES"/>
        </w:rPr>
        <w:t>et al</w:t>
      </w:r>
      <w:r w:rsidRPr="00066061">
        <w:rPr>
          <w:sz w:val="18"/>
          <w:szCs w:val="18"/>
          <w:lang w:val="es-ES"/>
        </w:rPr>
        <w:t>. (2015).</w:t>
      </w:r>
    </w:p>
  </w:footnote>
  <w:footnote w:id="5">
    <w:p w14:paraId="563924C6" w14:textId="77777777" w:rsidR="00B123BE" w:rsidRPr="00D87578" w:rsidRDefault="00B123BE">
      <w:pPr>
        <w:pStyle w:val="Textonotapie"/>
        <w:rPr>
          <w:rStyle w:val="Refdenotaalpie"/>
          <w:sz w:val="18"/>
          <w:szCs w:val="18"/>
          <w:lang w:val="es-ES"/>
          <w:rPrChange w:id="167" w:author="Autor">
            <w:rPr>
              <w:rStyle w:val="Refdenotaalpie"/>
              <w:sz w:val="18"/>
              <w:szCs w:val="18"/>
            </w:rPr>
          </w:rPrChange>
        </w:rPr>
      </w:pPr>
      <w:r w:rsidRPr="006A190E">
        <w:rPr>
          <w:rStyle w:val="Refdenotaalpie"/>
          <w:sz w:val="18"/>
          <w:szCs w:val="18"/>
        </w:rPr>
        <w:footnoteRef/>
      </w:r>
      <w:r w:rsidRPr="00D87578">
        <w:rPr>
          <w:rStyle w:val="Refdenotaalpie"/>
          <w:sz w:val="18"/>
          <w:szCs w:val="18"/>
          <w:lang w:val="es-ES"/>
          <w:rPrChange w:id="168" w:author="Autor">
            <w:rPr>
              <w:rStyle w:val="Refdenotaalpie"/>
              <w:sz w:val="18"/>
              <w:szCs w:val="18"/>
            </w:rPr>
          </w:rPrChange>
        </w:rPr>
        <w:t xml:space="preserve"> </w:t>
      </w:r>
      <w:r w:rsidRPr="00D87578">
        <w:rPr>
          <w:sz w:val="18"/>
          <w:szCs w:val="18"/>
          <w:lang w:val="es-ES"/>
          <w:rPrChange w:id="169" w:author="Autor">
            <w:rPr>
              <w:sz w:val="18"/>
              <w:szCs w:val="18"/>
            </w:rPr>
          </w:rPrChange>
        </w:rPr>
        <w:t>http://www.elmundo.es/blogs/elmundo/ellas/2012/11/25/violencia-de-genero-victimas-y.html</w:t>
      </w:r>
    </w:p>
  </w:footnote>
  <w:footnote w:id="6">
    <w:p w14:paraId="6944AED2" w14:textId="77777777" w:rsidR="00B123BE" w:rsidRPr="00D87578" w:rsidRDefault="00B123BE">
      <w:pPr>
        <w:pStyle w:val="Textonotapie"/>
        <w:rPr>
          <w:sz w:val="18"/>
          <w:szCs w:val="18"/>
          <w:lang w:val="es-ES"/>
          <w:rPrChange w:id="233" w:author="Autor">
            <w:rPr>
              <w:sz w:val="18"/>
              <w:szCs w:val="18"/>
            </w:rPr>
          </w:rPrChange>
        </w:rPr>
      </w:pPr>
      <w:r w:rsidRPr="00706948">
        <w:rPr>
          <w:rStyle w:val="Refdenotaalpie"/>
          <w:sz w:val="18"/>
          <w:szCs w:val="18"/>
        </w:rPr>
        <w:footnoteRef/>
      </w:r>
      <w:r w:rsidRPr="00D87578">
        <w:rPr>
          <w:sz w:val="18"/>
          <w:szCs w:val="18"/>
          <w:lang w:val="es-ES"/>
          <w:rPrChange w:id="234" w:author="Autor">
            <w:rPr>
              <w:sz w:val="18"/>
              <w:szCs w:val="18"/>
            </w:rPr>
          </w:rPrChange>
        </w:rPr>
        <w:t xml:space="preserve"> </w:t>
      </w:r>
      <w:r w:rsidRPr="00D87578">
        <w:rPr>
          <w:color w:val="222222"/>
          <w:sz w:val="18"/>
          <w:szCs w:val="18"/>
          <w:shd w:val="clear" w:color="auto" w:fill="FFFFFF"/>
          <w:lang w:val="es-ES"/>
          <w:rPrChange w:id="235" w:author="Autor">
            <w:rPr>
              <w:color w:val="222222"/>
              <w:sz w:val="18"/>
              <w:szCs w:val="18"/>
              <w:shd w:val="clear" w:color="auto" w:fill="FFFFFF"/>
            </w:rPr>
          </w:rPrChange>
        </w:rPr>
        <w:t>http://www.redvertice.org/p/comunicados.html</w:t>
      </w:r>
    </w:p>
  </w:footnote>
  <w:footnote w:id="7">
    <w:p w14:paraId="0AF3A7E7" w14:textId="77777777" w:rsidR="00B123BE" w:rsidRPr="00D87578" w:rsidRDefault="00B123BE">
      <w:pPr>
        <w:pStyle w:val="Textonotapie"/>
        <w:rPr>
          <w:sz w:val="18"/>
          <w:szCs w:val="18"/>
          <w:lang w:val="es-ES"/>
          <w:rPrChange w:id="278" w:author="Autor">
            <w:rPr>
              <w:sz w:val="18"/>
              <w:szCs w:val="18"/>
            </w:rPr>
          </w:rPrChange>
        </w:rPr>
      </w:pPr>
      <w:r w:rsidRPr="00706948">
        <w:rPr>
          <w:rStyle w:val="Refdenotaalpie"/>
          <w:sz w:val="18"/>
          <w:szCs w:val="18"/>
        </w:rPr>
        <w:footnoteRef/>
      </w:r>
      <w:r w:rsidRPr="00D87578">
        <w:rPr>
          <w:sz w:val="18"/>
          <w:szCs w:val="18"/>
          <w:lang w:val="es-ES"/>
          <w:rPrChange w:id="279" w:author="Autor">
            <w:rPr>
              <w:sz w:val="18"/>
              <w:szCs w:val="18"/>
            </w:rPr>
          </w:rPrChange>
        </w:rPr>
        <w:t xml:space="preserve"> http://www.eulita.eu/european-projects</w:t>
      </w:r>
    </w:p>
  </w:footnote>
  <w:footnote w:id="8">
    <w:p w14:paraId="407CF4D4" w14:textId="77777777" w:rsidR="00B123BE" w:rsidRPr="00D87578" w:rsidRDefault="00B123BE">
      <w:pPr>
        <w:pStyle w:val="Textonotapie"/>
        <w:rPr>
          <w:sz w:val="18"/>
          <w:szCs w:val="18"/>
          <w:lang w:val="es-ES"/>
          <w:rPrChange w:id="282" w:author="Autor">
            <w:rPr>
              <w:sz w:val="18"/>
              <w:szCs w:val="18"/>
            </w:rPr>
          </w:rPrChange>
        </w:rPr>
      </w:pPr>
      <w:r w:rsidRPr="00706948">
        <w:rPr>
          <w:rStyle w:val="Refdenotaalpie"/>
          <w:sz w:val="18"/>
          <w:szCs w:val="18"/>
        </w:rPr>
        <w:footnoteRef/>
      </w:r>
      <w:r w:rsidRPr="00D87578">
        <w:rPr>
          <w:sz w:val="18"/>
          <w:szCs w:val="18"/>
          <w:lang w:val="es-ES"/>
          <w:rPrChange w:id="283" w:author="Autor">
            <w:rPr>
              <w:sz w:val="18"/>
              <w:szCs w:val="18"/>
            </w:rPr>
          </w:rPrChange>
        </w:rPr>
        <w:t xml:space="preserve"> http://www.ncsc.org/Services-and-Experts/Areas-of-expertise/Language-access.aspx</w:t>
      </w:r>
    </w:p>
  </w:footnote>
  <w:footnote w:id="9">
    <w:p w14:paraId="14C92D6E" w14:textId="77777777" w:rsidR="00B123BE" w:rsidRPr="00D87578" w:rsidRDefault="00B123BE" w:rsidP="00504D09">
      <w:pPr>
        <w:pStyle w:val="Textonotapie"/>
        <w:rPr>
          <w:sz w:val="18"/>
          <w:lang w:val="es-ES"/>
          <w:rPrChange w:id="610" w:author="Autor">
            <w:rPr>
              <w:sz w:val="18"/>
            </w:rPr>
          </w:rPrChange>
        </w:rPr>
      </w:pPr>
      <w:r w:rsidRPr="00536D26">
        <w:rPr>
          <w:rStyle w:val="Refdenotaalpie"/>
          <w:sz w:val="18"/>
        </w:rPr>
        <w:footnoteRef/>
      </w:r>
      <w:r w:rsidRPr="00D87578">
        <w:rPr>
          <w:sz w:val="18"/>
          <w:lang w:val="es-ES"/>
          <w:rPrChange w:id="611" w:author="Autor">
            <w:rPr>
              <w:sz w:val="18"/>
            </w:rPr>
          </w:rPrChange>
        </w:rPr>
        <w:t xml:space="preserve"> Para más información sobre la transposición de la Directiva 2010/64/UE, véase apartado 4 del presente artículo.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EB7"/>
    <w:multiLevelType w:val="hybridMultilevel"/>
    <w:tmpl w:val="1AAA3318"/>
    <w:lvl w:ilvl="0" w:tplc="0C0A000F">
      <w:start w:val="4"/>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 w15:restartNumberingAfterBreak="0">
    <w:nsid w:val="2B4D6FCA"/>
    <w:multiLevelType w:val="multilevel"/>
    <w:tmpl w:val="ED68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53BA6"/>
    <w:multiLevelType w:val="multilevel"/>
    <w:tmpl w:val="3C38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62813"/>
    <w:multiLevelType w:val="multilevel"/>
    <w:tmpl w:val="5B46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62B2D"/>
    <w:multiLevelType w:val="hybridMultilevel"/>
    <w:tmpl w:val="3DF675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F70CB2"/>
    <w:multiLevelType w:val="hybridMultilevel"/>
    <w:tmpl w:val="829E6472"/>
    <w:lvl w:ilvl="0" w:tplc="0C0A0015">
      <w:start w:val="1"/>
      <w:numFmt w:val="upp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15:restartNumberingAfterBreak="0">
    <w:nsid w:val="479010FE"/>
    <w:multiLevelType w:val="hybridMultilevel"/>
    <w:tmpl w:val="5A189C34"/>
    <w:lvl w:ilvl="0" w:tplc="24A2DAC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A5032CB"/>
    <w:multiLevelType w:val="hybridMultilevel"/>
    <w:tmpl w:val="40D0DDF8"/>
    <w:lvl w:ilvl="0" w:tplc="909EA7EA">
      <w:start w:val="1"/>
      <w:numFmt w:val="decimal"/>
      <w:lvlText w:val="%1."/>
      <w:lvlJc w:val="left"/>
      <w:pPr>
        <w:ind w:left="1440" w:hanging="1080"/>
      </w:pPr>
      <w:rPr>
        <w:rFonts w:ascii="Times New Roman" w:hAnsi="Times New Roman" w:cs="Times New Roman"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80236BD"/>
    <w:multiLevelType w:val="hybridMultilevel"/>
    <w:tmpl w:val="0A909ACE"/>
    <w:lvl w:ilvl="0" w:tplc="04090015">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C435BD6"/>
    <w:multiLevelType w:val="multilevel"/>
    <w:tmpl w:val="B98A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334543"/>
    <w:multiLevelType w:val="hybridMultilevel"/>
    <w:tmpl w:val="A9E66D8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1" w15:restartNumberingAfterBreak="0">
    <w:nsid w:val="7FB33F49"/>
    <w:multiLevelType w:val="hybridMultilevel"/>
    <w:tmpl w:val="1B0E3E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9"/>
  </w:num>
  <w:num w:numId="5">
    <w:abstractNumId w:val="1"/>
  </w:num>
  <w:num w:numId="6">
    <w:abstractNumId w:val="4"/>
  </w:num>
  <w:num w:numId="7">
    <w:abstractNumId w:val="3"/>
  </w:num>
  <w:num w:numId="8">
    <w:abstractNumId w:val="8"/>
  </w:num>
  <w:num w:numId="9">
    <w:abstractNumId w:val="0"/>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C2"/>
    <w:rsid w:val="00005BA5"/>
    <w:rsid w:val="00013D98"/>
    <w:rsid w:val="000209C3"/>
    <w:rsid w:val="00021B47"/>
    <w:rsid w:val="0003589A"/>
    <w:rsid w:val="00044CBD"/>
    <w:rsid w:val="000472B5"/>
    <w:rsid w:val="00052E96"/>
    <w:rsid w:val="0006213E"/>
    <w:rsid w:val="0006501D"/>
    <w:rsid w:val="00065686"/>
    <w:rsid w:val="0006574A"/>
    <w:rsid w:val="00066061"/>
    <w:rsid w:val="00076A22"/>
    <w:rsid w:val="00077ABF"/>
    <w:rsid w:val="00080C00"/>
    <w:rsid w:val="00082695"/>
    <w:rsid w:val="00083353"/>
    <w:rsid w:val="000877AE"/>
    <w:rsid w:val="000943EF"/>
    <w:rsid w:val="000A1E4E"/>
    <w:rsid w:val="000B1732"/>
    <w:rsid w:val="000B7440"/>
    <w:rsid w:val="000D0ACC"/>
    <w:rsid w:val="000D4E13"/>
    <w:rsid w:val="000E25EE"/>
    <w:rsid w:val="000E7563"/>
    <w:rsid w:val="00100284"/>
    <w:rsid w:val="001035AC"/>
    <w:rsid w:val="00113CFA"/>
    <w:rsid w:val="001148BE"/>
    <w:rsid w:val="0012549D"/>
    <w:rsid w:val="00127072"/>
    <w:rsid w:val="00131CE1"/>
    <w:rsid w:val="00142EEA"/>
    <w:rsid w:val="00171B00"/>
    <w:rsid w:val="00190579"/>
    <w:rsid w:val="0019733C"/>
    <w:rsid w:val="001A0AF6"/>
    <w:rsid w:val="001A0F3C"/>
    <w:rsid w:val="001A342B"/>
    <w:rsid w:val="001A616E"/>
    <w:rsid w:val="001A73C3"/>
    <w:rsid w:val="001B5A71"/>
    <w:rsid w:val="001B5E23"/>
    <w:rsid w:val="001C4038"/>
    <w:rsid w:val="001C4528"/>
    <w:rsid w:val="001C63CA"/>
    <w:rsid w:val="001D4952"/>
    <w:rsid w:val="001D51D1"/>
    <w:rsid w:val="001F1831"/>
    <w:rsid w:val="001F4541"/>
    <w:rsid w:val="00206132"/>
    <w:rsid w:val="00215185"/>
    <w:rsid w:val="0022084A"/>
    <w:rsid w:val="00221FB6"/>
    <w:rsid w:val="002275D3"/>
    <w:rsid w:val="00233874"/>
    <w:rsid w:val="00241CC8"/>
    <w:rsid w:val="002443D9"/>
    <w:rsid w:val="002553E9"/>
    <w:rsid w:val="00257EBB"/>
    <w:rsid w:val="00261EC8"/>
    <w:rsid w:val="00267C2C"/>
    <w:rsid w:val="00285468"/>
    <w:rsid w:val="00286C50"/>
    <w:rsid w:val="00287DDB"/>
    <w:rsid w:val="002B00A8"/>
    <w:rsid w:val="002C0677"/>
    <w:rsid w:val="002C2129"/>
    <w:rsid w:val="002C2FB1"/>
    <w:rsid w:val="002C4CB4"/>
    <w:rsid w:val="002D232A"/>
    <w:rsid w:val="002D27EA"/>
    <w:rsid w:val="002E6FBA"/>
    <w:rsid w:val="002F229A"/>
    <w:rsid w:val="002F4621"/>
    <w:rsid w:val="002F5722"/>
    <w:rsid w:val="0030304E"/>
    <w:rsid w:val="00312980"/>
    <w:rsid w:val="003140F3"/>
    <w:rsid w:val="00315205"/>
    <w:rsid w:val="003213A0"/>
    <w:rsid w:val="00332E5C"/>
    <w:rsid w:val="0033323C"/>
    <w:rsid w:val="00333F30"/>
    <w:rsid w:val="00351190"/>
    <w:rsid w:val="00352B3C"/>
    <w:rsid w:val="003531BD"/>
    <w:rsid w:val="003574ED"/>
    <w:rsid w:val="003631DC"/>
    <w:rsid w:val="00366483"/>
    <w:rsid w:val="003716AB"/>
    <w:rsid w:val="0037245F"/>
    <w:rsid w:val="00380D68"/>
    <w:rsid w:val="00391880"/>
    <w:rsid w:val="00393FF2"/>
    <w:rsid w:val="003952A8"/>
    <w:rsid w:val="003957A2"/>
    <w:rsid w:val="003A2825"/>
    <w:rsid w:val="003B1635"/>
    <w:rsid w:val="003B2FB5"/>
    <w:rsid w:val="003B48A7"/>
    <w:rsid w:val="003B5C88"/>
    <w:rsid w:val="003C1992"/>
    <w:rsid w:val="003C23E4"/>
    <w:rsid w:val="003C5CAC"/>
    <w:rsid w:val="003D1468"/>
    <w:rsid w:val="003D70B9"/>
    <w:rsid w:val="003E1118"/>
    <w:rsid w:val="003E62C9"/>
    <w:rsid w:val="003E6AE7"/>
    <w:rsid w:val="003F2CD5"/>
    <w:rsid w:val="003F578A"/>
    <w:rsid w:val="003F79F2"/>
    <w:rsid w:val="003F7B93"/>
    <w:rsid w:val="00402FE6"/>
    <w:rsid w:val="00406BCB"/>
    <w:rsid w:val="0041151E"/>
    <w:rsid w:val="00413F8A"/>
    <w:rsid w:val="00415A24"/>
    <w:rsid w:val="00421104"/>
    <w:rsid w:val="00427909"/>
    <w:rsid w:val="004303A3"/>
    <w:rsid w:val="00430A11"/>
    <w:rsid w:val="00430E0E"/>
    <w:rsid w:val="00435D00"/>
    <w:rsid w:val="004368EE"/>
    <w:rsid w:val="00436F3F"/>
    <w:rsid w:val="00441561"/>
    <w:rsid w:val="0044325E"/>
    <w:rsid w:val="00443CAE"/>
    <w:rsid w:val="004479D9"/>
    <w:rsid w:val="00471498"/>
    <w:rsid w:val="00471CA8"/>
    <w:rsid w:val="0047698C"/>
    <w:rsid w:val="00483BE1"/>
    <w:rsid w:val="00483C6F"/>
    <w:rsid w:val="0048421E"/>
    <w:rsid w:val="004916C0"/>
    <w:rsid w:val="00492C38"/>
    <w:rsid w:val="00492F98"/>
    <w:rsid w:val="004A503F"/>
    <w:rsid w:val="004A6D6B"/>
    <w:rsid w:val="004C33F8"/>
    <w:rsid w:val="004D55BA"/>
    <w:rsid w:val="004D660B"/>
    <w:rsid w:val="00504D09"/>
    <w:rsid w:val="0050730C"/>
    <w:rsid w:val="0051199C"/>
    <w:rsid w:val="005143FB"/>
    <w:rsid w:val="00520742"/>
    <w:rsid w:val="0052179F"/>
    <w:rsid w:val="005229C6"/>
    <w:rsid w:val="00524964"/>
    <w:rsid w:val="00533AE6"/>
    <w:rsid w:val="00536D26"/>
    <w:rsid w:val="00541DA1"/>
    <w:rsid w:val="005450A2"/>
    <w:rsid w:val="00546EC3"/>
    <w:rsid w:val="00556F43"/>
    <w:rsid w:val="005610CF"/>
    <w:rsid w:val="00564BB7"/>
    <w:rsid w:val="00565D7D"/>
    <w:rsid w:val="00570671"/>
    <w:rsid w:val="00594C99"/>
    <w:rsid w:val="00595BB3"/>
    <w:rsid w:val="005A725F"/>
    <w:rsid w:val="005A769B"/>
    <w:rsid w:val="005B2A52"/>
    <w:rsid w:val="005D1F89"/>
    <w:rsid w:val="005D5F41"/>
    <w:rsid w:val="005E24DA"/>
    <w:rsid w:val="005E26E4"/>
    <w:rsid w:val="005E3626"/>
    <w:rsid w:val="005E3D78"/>
    <w:rsid w:val="005E6DB8"/>
    <w:rsid w:val="0060348E"/>
    <w:rsid w:val="00614FB0"/>
    <w:rsid w:val="006201B6"/>
    <w:rsid w:val="0062041D"/>
    <w:rsid w:val="006322C4"/>
    <w:rsid w:val="00635B70"/>
    <w:rsid w:val="0064105C"/>
    <w:rsid w:val="0064361F"/>
    <w:rsid w:val="00643C03"/>
    <w:rsid w:val="00646B60"/>
    <w:rsid w:val="00650D25"/>
    <w:rsid w:val="006714EE"/>
    <w:rsid w:val="00673A2E"/>
    <w:rsid w:val="00675756"/>
    <w:rsid w:val="00676770"/>
    <w:rsid w:val="00681B2D"/>
    <w:rsid w:val="006822C6"/>
    <w:rsid w:val="00684FAB"/>
    <w:rsid w:val="00695769"/>
    <w:rsid w:val="006958D5"/>
    <w:rsid w:val="006978C9"/>
    <w:rsid w:val="006A190E"/>
    <w:rsid w:val="006A3584"/>
    <w:rsid w:val="006A5D25"/>
    <w:rsid w:val="006B6684"/>
    <w:rsid w:val="006C05AE"/>
    <w:rsid w:val="006C0952"/>
    <w:rsid w:val="006C4093"/>
    <w:rsid w:val="006D4B1F"/>
    <w:rsid w:val="006E0EF2"/>
    <w:rsid w:val="006E29F4"/>
    <w:rsid w:val="00702BE3"/>
    <w:rsid w:val="00704BA3"/>
    <w:rsid w:val="00706948"/>
    <w:rsid w:val="00710EA6"/>
    <w:rsid w:val="00713147"/>
    <w:rsid w:val="00725FD2"/>
    <w:rsid w:val="00727BD1"/>
    <w:rsid w:val="0073453A"/>
    <w:rsid w:val="00742E53"/>
    <w:rsid w:val="007514FB"/>
    <w:rsid w:val="0075220F"/>
    <w:rsid w:val="007533CD"/>
    <w:rsid w:val="00760B66"/>
    <w:rsid w:val="00760F1D"/>
    <w:rsid w:val="00762A2D"/>
    <w:rsid w:val="0077635C"/>
    <w:rsid w:val="007773F7"/>
    <w:rsid w:val="00777D0D"/>
    <w:rsid w:val="00782D4A"/>
    <w:rsid w:val="00784BF9"/>
    <w:rsid w:val="00794AF8"/>
    <w:rsid w:val="007A49AA"/>
    <w:rsid w:val="007C41B0"/>
    <w:rsid w:val="007C5F00"/>
    <w:rsid w:val="007D4E43"/>
    <w:rsid w:val="007E152A"/>
    <w:rsid w:val="007E36C9"/>
    <w:rsid w:val="007E58FC"/>
    <w:rsid w:val="007F3D13"/>
    <w:rsid w:val="0080415C"/>
    <w:rsid w:val="00805986"/>
    <w:rsid w:val="00810C0D"/>
    <w:rsid w:val="008214C2"/>
    <w:rsid w:val="00825487"/>
    <w:rsid w:val="00830BA5"/>
    <w:rsid w:val="008318A9"/>
    <w:rsid w:val="00835EFE"/>
    <w:rsid w:val="00836DA9"/>
    <w:rsid w:val="00841474"/>
    <w:rsid w:val="008415FA"/>
    <w:rsid w:val="00841992"/>
    <w:rsid w:val="00850B19"/>
    <w:rsid w:val="0085152F"/>
    <w:rsid w:val="00854239"/>
    <w:rsid w:val="00857ECE"/>
    <w:rsid w:val="00864476"/>
    <w:rsid w:val="00866594"/>
    <w:rsid w:val="008747E3"/>
    <w:rsid w:val="00877A93"/>
    <w:rsid w:val="008859C3"/>
    <w:rsid w:val="00885E2E"/>
    <w:rsid w:val="00885EC2"/>
    <w:rsid w:val="00890A2E"/>
    <w:rsid w:val="008919CB"/>
    <w:rsid w:val="008963F4"/>
    <w:rsid w:val="00896A5F"/>
    <w:rsid w:val="00896BC7"/>
    <w:rsid w:val="00896BDB"/>
    <w:rsid w:val="008A27C6"/>
    <w:rsid w:val="008A4EF3"/>
    <w:rsid w:val="008A509D"/>
    <w:rsid w:val="008A5589"/>
    <w:rsid w:val="008A5928"/>
    <w:rsid w:val="008A645F"/>
    <w:rsid w:val="008A6825"/>
    <w:rsid w:val="008B156A"/>
    <w:rsid w:val="008C00E6"/>
    <w:rsid w:val="008C2952"/>
    <w:rsid w:val="008C298E"/>
    <w:rsid w:val="008D1658"/>
    <w:rsid w:val="008D165F"/>
    <w:rsid w:val="008D6EFB"/>
    <w:rsid w:val="008D7CED"/>
    <w:rsid w:val="008E07DB"/>
    <w:rsid w:val="008E1EFB"/>
    <w:rsid w:val="008F269A"/>
    <w:rsid w:val="008F498B"/>
    <w:rsid w:val="008F50E3"/>
    <w:rsid w:val="008F6C56"/>
    <w:rsid w:val="008F7436"/>
    <w:rsid w:val="009004B9"/>
    <w:rsid w:val="009103C0"/>
    <w:rsid w:val="00912BAF"/>
    <w:rsid w:val="0092639C"/>
    <w:rsid w:val="00932078"/>
    <w:rsid w:val="009359EA"/>
    <w:rsid w:val="00955558"/>
    <w:rsid w:val="00957455"/>
    <w:rsid w:val="00972625"/>
    <w:rsid w:val="00975623"/>
    <w:rsid w:val="0098149F"/>
    <w:rsid w:val="009817CC"/>
    <w:rsid w:val="00982646"/>
    <w:rsid w:val="0098682C"/>
    <w:rsid w:val="00986CDC"/>
    <w:rsid w:val="0099119F"/>
    <w:rsid w:val="009C09E5"/>
    <w:rsid w:val="009C1811"/>
    <w:rsid w:val="009C3BC1"/>
    <w:rsid w:val="009C666E"/>
    <w:rsid w:val="009D168A"/>
    <w:rsid w:val="009D65C8"/>
    <w:rsid w:val="009F3579"/>
    <w:rsid w:val="009F77BC"/>
    <w:rsid w:val="009F7A6B"/>
    <w:rsid w:val="00A014B2"/>
    <w:rsid w:val="00A01748"/>
    <w:rsid w:val="00A02D2A"/>
    <w:rsid w:val="00A03F15"/>
    <w:rsid w:val="00A0492B"/>
    <w:rsid w:val="00A105A8"/>
    <w:rsid w:val="00A12A62"/>
    <w:rsid w:val="00A179BC"/>
    <w:rsid w:val="00A26C90"/>
    <w:rsid w:val="00A27F2D"/>
    <w:rsid w:val="00A41914"/>
    <w:rsid w:val="00A42FAD"/>
    <w:rsid w:val="00A45FC0"/>
    <w:rsid w:val="00A4630E"/>
    <w:rsid w:val="00A46BAB"/>
    <w:rsid w:val="00A52DEE"/>
    <w:rsid w:val="00A7020F"/>
    <w:rsid w:val="00A737D5"/>
    <w:rsid w:val="00A75429"/>
    <w:rsid w:val="00A967BF"/>
    <w:rsid w:val="00AA5DC7"/>
    <w:rsid w:val="00AB240B"/>
    <w:rsid w:val="00AB4CAB"/>
    <w:rsid w:val="00AB5122"/>
    <w:rsid w:val="00AB6014"/>
    <w:rsid w:val="00AC02B0"/>
    <w:rsid w:val="00AC09EF"/>
    <w:rsid w:val="00AC230A"/>
    <w:rsid w:val="00AC2A05"/>
    <w:rsid w:val="00AD5696"/>
    <w:rsid w:val="00AE5EB7"/>
    <w:rsid w:val="00AF0D8E"/>
    <w:rsid w:val="00AF14E9"/>
    <w:rsid w:val="00AF301B"/>
    <w:rsid w:val="00AF3862"/>
    <w:rsid w:val="00AF4B7F"/>
    <w:rsid w:val="00AF7887"/>
    <w:rsid w:val="00B123BE"/>
    <w:rsid w:val="00B126F1"/>
    <w:rsid w:val="00B234C2"/>
    <w:rsid w:val="00B30AF1"/>
    <w:rsid w:val="00B32D5A"/>
    <w:rsid w:val="00B3596C"/>
    <w:rsid w:val="00B467CD"/>
    <w:rsid w:val="00B50CF6"/>
    <w:rsid w:val="00B56B35"/>
    <w:rsid w:val="00B642CA"/>
    <w:rsid w:val="00B7174B"/>
    <w:rsid w:val="00B743B1"/>
    <w:rsid w:val="00B77487"/>
    <w:rsid w:val="00B8342D"/>
    <w:rsid w:val="00B87A41"/>
    <w:rsid w:val="00B87A6D"/>
    <w:rsid w:val="00B9131F"/>
    <w:rsid w:val="00B9161B"/>
    <w:rsid w:val="00B93C73"/>
    <w:rsid w:val="00B958E7"/>
    <w:rsid w:val="00BA6A59"/>
    <w:rsid w:val="00BB0C14"/>
    <w:rsid w:val="00BB2F41"/>
    <w:rsid w:val="00BB40EB"/>
    <w:rsid w:val="00BC265E"/>
    <w:rsid w:val="00BD03F3"/>
    <w:rsid w:val="00BE6ADB"/>
    <w:rsid w:val="00BF012F"/>
    <w:rsid w:val="00BF0900"/>
    <w:rsid w:val="00BF6A49"/>
    <w:rsid w:val="00C067C7"/>
    <w:rsid w:val="00C11702"/>
    <w:rsid w:val="00C13B91"/>
    <w:rsid w:val="00C143AC"/>
    <w:rsid w:val="00C25823"/>
    <w:rsid w:val="00C30C21"/>
    <w:rsid w:val="00C32B78"/>
    <w:rsid w:val="00C32BBB"/>
    <w:rsid w:val="00C422EB"/>
    <w:rsid w:val="00C46773"/>
    <w:rsid w:val="00C569E3"/>
    <w:rsid w:val="00C71F88"/>
    <w:rsid w:val="00C74730"/>
    <w:rsid w:val="00C75AE5"/>
    <w:rsid w:val="00C878F0"/>
    <w:rsid w:val="00C93C98"/>
    <w:rsid w:val="00C93FBC"/>
    <w:rsid w:val="00CA06A2"/>
    <w:rsid w:val="00CB56D1"/>
    <w:rsid w:val="00CC03BF"/>
    <w:rsid w:val="00CC1C42"/>
    <w:rsid w:val="00CC3FB8"/>
    <w:rsid w:val="00CD2E60"/>
    <w:rsid w:val="00CD5065"/>
    <w:rsid w:val="00CE07F1"/>
    <w:rsid w:val="00CE2E26"/>
    <w:rsid w:val="00CE31EB"/>
    <w:rsid w:val="00CE35E5"/>
    <w:rsid w:val="00CE390B"/>
    <w:rsid w:val="00CF1344"/>
    <w:rsid w:val="00CF5445"/>
    <w:rsid w:val="00CF64C7"/>
    <w:rsid w:val="00D0380F"/>
    <w:rsid w:val="00D039EF"/>
    <w:rsid w:val="00D07A2B"/>
    <w:rsid w:val="00D15F28"/>
    <w:rsid w:val="00D16C24"/>
    <w:rsid w:val="00D222CA"/>
    <w:rsid w:val="00D2311C"/>
    <w:rsid w:val="00D3269E"/>
    <w:rsid w:val="00D3519A"/>
    <w:rsid w:val="00D374F5"/>
    <w:rsid w:val="00D406DE"/>
    <w:rsid w:val="00D41067"/>
    <w:rsid w:val="00D5076E"/>
    <w:rsid w:val="00D61FF2"/>
    <w:rsid w:val="00D7291F"/>
    <w:rsid w:val="00D77CFA"/>
    <w:rsid w:val="00D81BC5"/>
    <w:rsid w:val="00D87578"/>
    <w:rsid w:val="00D917B7"/>
    <w:rsid w:val="00D96DF1"/>
    <w:rsid w:val="00DB07C6"/>
    <w:rsid w:val="00DB1B9D"/>
    <w:rsid w:val="00DB7A6E"/>
    <w:rsid w:val="00DC63C1"/>
    <w:rsid w:val="00DD10DE"/>
    <w:rsid w:val="00DD7260"/>
    <w:rsid w:val="00DE1888"/>
    <w:rsid w:val="00DE54DB"/>
    <w:rsid w:val="00DF020B"/>
    <w:rsid w:val="00DF4454"/>
    <w:rsid w:val="00DF4D52"/>
    <w:rsid w:val="00E0252F"/>
    <w:rsid w:val="00E05865"/>
    <w:rsid w:val="00E07D19"/>
    <w:rsid w:val="00E10E1B"/>
    <w:rsid w:val="00E17C54"/>
    <w:rsid w:val="00E21CD8"/>
    <w:rsid w:val="00E262B3"/>
    <w:rsid w:val="00E3412B"/>
    <w:rsid w:val="00E4127F"/>
    <w:rsid w:val="00E42675"/>
    <w:rsid w:val="00E46166"/>
    <w:rsid w:val="00E51CB2"/>
    <w:rsid w:val="00E548D9"/>
    <w:rsid w:val="00E55613"/>
    <w:rsid w:val="00E65965"/>
    <w:rsid w:val="00E826F0"/>
    <w:rsid w:val="00E859AF"/>
    <w:rsid w:val="00E86A65"/>
    <w:rsid w:val="00E86C9D"/>
    <w:rsid w:val="00E9469B"/>
    <w:rsid w:val="00E97024"/>
    <w:rsid w:val="00EA3449"/>
    <w:rsid w:val="00EA58B4"/>
    <w:rsid w:val="00EA65B3"/>
    <w:rsid w:val="00EB3062"/>
    <w:rsid w:val="00EC0749"/>
    <w:rsid w:val="00EC095A"/>
    <w:rsid w:val="00EC2ED4"/>
    <w:rsid w:val="00EC4E2E"/>
    <w:rsid w:val="00EC5AF3"/>
    <w:rsid w:val="00ED460C"/>
    <w:rsid w:val="00EE0DB5"/>
    <w:rsid w:val="00EE102C"/>
    <w:rsid w:val="00EE2B0D"/>
    <w:rsid w:val="00EF0DC0"/>
    <w:rsid w:val="00EF3C76"/>
    <w:rsid w:val="00EF445C"/>
    <w:rsid w:val="00F032FF"/>
    <w:rsid w:val="00F03B5C"/>
    <w:rsid w:val="00F160CD"/>
    <w:rsid w:val="00F23BD3"/>
    <w:rsid w:val="00F32D75"/>
    <w:rsid w:val="00F361DE"/>
    <w:rsid w:val="00F376D2"/>
    <w:rsid w:val="00F40B12"/>
    <w:rsid w:val="00F513D4"/>
    <w:rsid w:val="00F61853"/>
    <w:rsid w:val="00F663AE"/>
    <w:rsid w:val="00F749EE"/>
    <w:rsid w:val="00F75A01"/>
    <w:rsid w:val="00F80BB6"/>
    <w:rsid w:val="00F8170D"/>
    <w:rsid w:val="00F83FAF"/>
    <w:rsid w:val="00F84FDF"/>
    <w:rsid w:val="00FA088B"/>
    <w:rsid w:val="00FA6089"/>
    <w:rsid w:val="00FA66B2"/>
    <w:rsid w:val="00FB706C"/>
    <w:rsid w:val="00FC1C52"/>
    <w:rsid w:val="00FC38F8"/>
    <w:rsid w:val="00FC6785"/>
    <w:rsid w:val="00FD1701"/>
    <w:rsid w:val="00FE52C3"/>
    <w:rsid w:val="00FE6022"/>
    <w:rsid w:val="00FE721B"/>
    <w:rsid w:val="00FF4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11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2C6"/>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autoRedefine/>
    <w:uiPriority w:val="9"/>
    <w:qFormat/>
    <w:rsid w:val="00710EA6"/>
    <w:pPr>
      <w:keepNext/>
      <w:keepLines/>
      <w:shd w:val="clear" w:color="auto" w:fill="FFFFFF"/>
      <w:spacing w:after="120" w:line="312" w:lineRule="atLeast"/>
      <w:ind w:left="567" w:hanging="567"/>
      <w:jc w:val="both"/>
      <w:outlineLvl w:val="0"/>
      <w:pPrChange w:id="0" w:author="Autor">
        <w:pPr>
          <w:keepNext/>
          <w:keepLines/>
          <w:pBdr>
            <w:bottom w:val="single" w:sz="4" w:space="1" w:color="auto"/>
          </w:pBdr>
          <w:spacing w:before="240" w:after="120" w:line="26" w:lineRule="atLeast"/>
          <w:jc w:val="both"/>
          <w:outlineLvl w:val="0"/>
        </w:pPr>
      </w:pPrChange>
    </w:pPr>
    <w:rPr>
      <w:i/>
      <w:u w:color="000000"/>
      <w:lang w:val="es-ES" w:eastAsia="es-ES"/>
      <w:rPrChange w:id="0" w:author="Autor">
        <w:rPr>
          <w:rFonts w:ascii="Arial" w:eastAsiaTheme="majorEastAsia" w:hAnsi="Arial" w:cs="Arial"/>
          <w:b/>
          <w:sz w:val="24"/>
          <w:lang w:val="en-US" w:eastAsia="en-US" w:bidi="ar-SA"/>
        </w:rPr>
      </w:rPrChange>
    </w:rPr>
  </w:style>
  <w:style w:type="paragraph" w:styleId="Ttulo2">
    <w:name w:val="heading 2"/>
    <w:basedOn w:val="Normal"/>
    <w:next w:val="Normal"/>
    <w:link w:val="Ttulo2Car"/>
    <w:uiPriority w:val="9"/>
    <w:semiHidden/>
    <w:unhideWhenUsed/>
    <w:qFormat/>
    <w:rsid w:val="00885E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3B2FB5"/>
    <w:pPr>
      <w:spacing w:before="100" w:beforeAutospacing="1" w:after="100" w:afterAutospacing="1"/>
      <w:outlineLvl w:val="2"/>
    </w:pPr>
    <w:rPr>
      <w:b/>
      <w:bCs/>
      <w:sz w:val="27"/>
      <w:szCs w:val="27"/>
      <w:lang w:eastAsia="es-ES"/>
    </w:rPr>
  </w:style>
  <w:style w:type="paragraph" w:styleId="Ttulo4">
    <w:name w:val="heading 4"/>
    <w:basedOn w:val="Normal"/>
    <w:next w:val="Normal"/>
    <w:link w:val="Ttulo4Car"/>
    <w:uiPriority w:val="9"/>
    <w:unhideWhenUsed/>
    <w:qFormat/>
    <w:rsid w:val="00EA344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36F3F"/>
    <w:pPr>
      <w:spacing w:before="100" w:beforeAutospacing="1" w:after="100" w:afterAutospacing="1"/>
    </w:pPr>
    <w:rPr>
      <w:lang w:eastAsia="es-ES"/>
    </w:rPr>
  </w:style>
  <w:style w:type="character" w:customStyle="1" w:styleId="apple-converted-space">
    <w:name w:val="apple-converted-space"/>
    <w:basedOn w:val="Fuentedeprrafopredeter"/>
    <w:rsid w:val="00436F3F"/>
  </w:style>
  <w:style w:type="character" w:customStyle="1" w:styleId="il">
    <w:name w:val="il"/>
    <w:basedOn w:val="Fuentedeprrafopredeter"/>
    <w:rsid w:val="00436F3F"/>
  </w:style>
  <w:style w:type="character" w:styleId="Hipervnculo">
    <w:name w:val="Hyperlink"/>
    <w:basedOn w:val="Fuentedeprrafopredeter"/>
    <w:uiPriority w:val="99"/>
    <w:unhideWhenUsed/>
    <w:rsid w:val="00100284"/>
    <w:rPr>
      <w:color w:val="0000FF" w:themeColor="hyperlink"/>
      <w:u w:val="single"/>
    </w:rPr>
  </w:style>
  <w:style w:type="paragraph" w:styleId="Prrafodelista">
    <w:name w:val="List Paragraph"/>
    <w:basedOn w:val="Normal"/>
    <w:uiPriority w:val="34"/>
    <w:qFormat/>
    <w:rsid w:val="00100284"/>
    <w:pPr>
      <w:ind w:left="720"/>
      <w:contextualSpacing/>
    </w:pPr>
  </w:style>
  <w:style w:type="character" w:styleId="nfasis">
    <w:name w:val="Emphasis"/>
    <w:basedOn w:val="Fuentedeprrafopredeter"/>
    <w:uiPriority w:val="20"/>
    <w:qFormat/>
    <w:rsid w:val="00100284"/>
    <w:rPr>
      <w:i/>
      <w:iCs/>
    </w:rPr>
  </w:style>
  <w:style w:type="character" w:styleId="Textoennegrita">
    <w:name w:val="Strong"/>
    <w:basedOn w:val="Fuentedeprrafopredeter"/>
    <w:uiPriority w:val="22"/>
    <w:qFormat/>
    <w:rsid w:val="00100284"/>
    <w:rPr>
      <w:b/>
      <w:bCs/>
    </w:rPr>
  </w:style>
  <w:style w:type="character" w:customStyle="1" w:styleId="Ttulo3Car">
    <w:name w:val="Título 3 Car"/>
    <w:basedOn w:val="Fuentedeprrafopredeter"/>
    <w:link w:val="Ttulo3"/>
    <w:uiPriority w:val="9"/>
    <w:rsid w:val="003B2FB5"/>
    <w:rPr>
      <w:rFonts w:ascii="Times New Roman" w:eastAsia="Times New Roman" w:hAnsi="Times New Roman" w:cs="Times New Roman"/>
      <w:b/>
      <w:bCs/>
      <w:sz w:val="27"/>
      <w:szCs w:val="27"/>
      <w:lang w:eastAsia="es-ES"/>
    </w:rPr>
  </w:style>
  <w:style w:type="character" w:styleId="Refdecomentario">
    <w:name w:val="annotation reference"/>
    <w:basedOn w:val="Fuentedeprrafopredeter"/>
    <w:uiPriority w:val="99"/>
    <w:semiHidden/>
    <w:unhideWhenUsed/>
    <w:rsid w:val="00366483"/>
    <w:rPr>
      <w:sz w:val="16"/>
      <w:szCs w:val="16"/>
    </w:rPr>
  </w:style>
  <w:style w:type="paragraph" w:styleId="Textocomentario">
    <w:name w:val="annotation text"/>
    <w:basedOn w:val="Normal"/>
    <w:link w:val="TextocomentarioCar"/>
    <w:uiPriority w:val="99"/>
    <w:unhideWhenUsed/>
    <w:rsid w:val="00366483"/>
    <w:rPr>
      <w:sz w:val="20"/>
      <w:szCs w:val="20"/>
    </w:rPr>
  </w:style>
  <w:style w:type="character" w:customStyle="1" w:styleId="TextocomentarioCar">
    <w:name w:val="Texto comentario Car"/>
    <w:basedOn w:val="Fuentedeprrafopredeter"/>
    <w:link w:val="Textocomentario"/>
    <w:uiPriority w:val="99"/>
    <w:rsid w:val="00366483"/>
    <w:rPr>
      <w:sz w:val="20"/>
      <w:szCs w:val="20"/>
    </w:rPr>
  </w:style>
  <w:style w:type="paragraph" w:styleId="Asuntodelcomentario">
    <w:name w:val="annotation subject"/>
    <w:basedOn w:val="Textocomentario"/>
    <w:next w:val="Textocomentario"/>
    <w:link w:val="AsuntodelcomentarioCar"/>
    <w:uiPriority w:val="99"/>
    <w:semiHidden/>
    <w:unhideWhenUsed/>
    <w:rsid w:val="00366483"/>
    <w:rPr>
      <w:b/>
      <w:bCs/>
    </w:rPr>
  </w:style>
  <w:style w:type="character" w:customStyle="1" w:styleId="AsuntodelcomentarioCar">
    <w:name w:val="Asunto del comentario Car"/>
    <w:basedOn w:val="TextocomentarioCar"/>
    <w:link w:val="Asuntodelcomentario"/>
    <w:uiPriority w:val="99"/>
    <w:semiHidden/>
    <w:rsid w:val="00366483"/>
    <w:rPr>
      <w:b/>
      <w:bCs/>
      <w:sz w:val="20"/>
      <w:szCs w:val="20"/>
    </w:rPr>
  </w:style>
  <w:style w:type="paragraph" w:styleId="Textodeglobo">
    <w:name w:val="Balloon Text"/>
    <w:basedOn w:val="Normal"/>
    <w:link w:val="TextodegloboCar"/>
    <w:uiPriority w:val="99"/>
    <w:semiHidden/>
    <w:unhideWhenUsed/>
    <w:rsid w:val="003664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6483"/>
    <w:rPr>
      <w:rFonts w:ascii="Segoe UI" w:hAnsi="Segoe UI" w:cs="Segoe UI"/>
      <w:sz w:val="18"/>
      <w:szCs w:val="18"/>
    </w:rPr>
  </w:style>
  <w:style w:type="character" w:customStyle="1" w:styleId="Ttulo1Car">
    <w:name w:val="Título 1 Car"/>
    <w:basedOn w:val="Fuentedeprrafopredeter"/>
    <w:link w:val="Ttulo1"/>
    <w:uiPriority w:val="9"/>
    <w:rsid w:val="00710EA6"/>
    <w:rPr>
      <w:rFonts w:ascii="Times New Roman" w:eastAsia="Times New Roman" w:hAnsi="Times New Roman" w:cs="Times New Roman"/>
      <w:i/>
      <w:sz w:val="24"/>
      <w:szCs w:val="24"/>
      <w:u w:color="000000"/>
      <w:shd w:val="clear" w:color="auto" w:fill="FFFFFF"/>
      <w:lang w:eastAsia="es-ES"/>
    </w:rPr>
  </w:style>
  <w:style w:type="paragraph" w:styleId="TtuloTDC">
    <w:name w:val="TOC Heading"/>
    <w:basedOn w:val="Ttulo1"/>
    <w:next w:val="Normal"/>
    <w:uiPriority w:val="39"/>
    <w:unhideWhenUsed/>
    <w:qFormat/>
    <w:rsid w:val="00DD10DE"/>
    <w:pPr>
      <w:spacing w:after="0" w:line="259" w:lineRule="auto"/>
      <w:outlineLvl w:val="9"/>
    </w:pPr>
    <w:rPr>
      <w:rFonts w:asciiTheme="majorHAnsi" w:hAnsiTheme="majorHAnsi"/>
      <w:color w:val="365F91" w:themeColor="accent1" w:themeShade="BF"/>
      <w:sz w:val="32"/>
      <w:lang w:val="ca-ES" w:eastAsia="ca-ES"/>
    </w:rPr>
  </w:style>
  <w:style w:type="paragraph" w:styleId="TDC1">
    <w:name w:val="toc 1"/>
    <w:basedOn w:val="Normal"/>
    <w:next w:val="Normal"/>
    <w:autoRedefine/>
    <w:uiPriority w:val="39"/>
    <w:unhideWhenUsed/>
    <w:rsid w:val="00DD10DE"/>
    <w:pPr>
      <w:spacing w:after="100"/>
    </w:pPr>
  </w:style>
  <w:style w:type="paragraph" w:customStyle="1" w:styleId="m5432210813212820704m-1141591614679822297m-7637105699781974583gmail-msolistparagraph">
    <w:name w:val="m_5432210813212820704m_-1141591614679822297m_-7637105699781974583gmail-msolistparagraph"/>
    <w:basedOn w:val="Normal"/>
    <w:rsid w:val="00DF020B"/>
    <w:pPr>
      <w:spacing w:before="100" w:beforeAutospacing="1" w:after="100" w:afterAutospacing="1"/>
    </w:pPr>
    <w:rPr>
      <w:lang w:eastAsia="es-ES"/>
    </w:rPr>
  </w:style>
  <w:style w:type="table" w:styleId="Tablaconcuadrcula">
    <w:name w:val="Table Grid"/>
    <w:basedOn w:val="Tablanormal"/>
    <w:uiPriority w:val="59"/>
    <w:rsid w:val="00DF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28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083353"/>
    <w:pPr>
      <w:spacing w:line="321" w:lineRule="atLeast"/>
    </w:pPr>
    <w:rPr>
      <w:rFonts w:ascii="AGaramond" w:hAnsi="AGaramond" w:cstheme="minorBidi"/>
      <w:color w:val="auto"/>
    </w:rPr>
  </w:style>
  <w:style w:type="paragraph" w:customStyle="1" w:styleId="Pa3">
    <w:name w:val="Pa3"/>
    <w:basedOn w:val="Default"/>
    <w:next w:val="Default"/>
    <w:uiPriority w:val="99"/>
    <w:rsid w:val="00083353"/>
    <w:pPr>
      <w:spacing w:line="241" w:lineRule="atLeast"/>
    </w:pPr>
    <w:rPr>
      <w:rFonts w:ascii="ITC New Baskerville Std" w:hAnsi="ITC New Baskerville Std" w:cstheme="minorBidi"/>
      <w:color w:val="auto"/>
    </w:rPr>
  </w:style>
  <w:style w:type="paragraph" w:customStyle="1" w:styleId="Pa10">
    <w:name w:val="Pa10"/>
    <w:basedOn w:val="Default"/>
    <w:next w:val="Default"/>
    <w:uiPriority w:val="99"/>
    <w:rsid w:val="00864476"/>
    <w:pPr>
      <w:spacing w:line="181" w:lineRule="atLeast"/>
    </w:pPr>
    <w:rPr>
      <w:rFonts w:ascii="Adobe Caslon Pro" w:hAnsi="Adobe Caslon Pro" w:cstheme="minorBidi"/>
      <w:color w:val="auto"/>
    </w:rPr>
  </w:style>
  <w:style w:type="paragraph" w:styleId="Revisin">
    <w:name w:val="Revision"/>
    <w:hidden/>
    <w:uiPriority w:val="99"/>
    <w:semiHidden/>
    <w:rsid w:val="00B958E7"/>
    <w:pPr>
      <w:spacing w:after="0" w:line="240" w:lineRule="auto"/>
    </w:pPr>
  </w:style>
  <w:style w:type="paragraph" w:styleId="Textonotapie">
    <w:name w:val="footnote text"/>
    <w:basedOn w:val="Normal"/>
    <w:link w:val="TextonotapieCar"/>
    <w:uiPriority w:val="99"/>
    <w:semiHidden/>
    <w:unhideWhenUsed/>
    <w:rsid w:val="00EE2B0D"/>
    <w:rPr>
      <w:sz w:val="20"/>
      <w:szCs w:val="20"/>
    </w:rPr>
  </w:style>
  <w:style w:type="character" w:customStyle="1" w:styleId="TextonotapieCar">
    <w:name w:val="Texto nota pie Car"/>
    <w:basedOn w:val="Fuentedeprrafopredeter"/>
    <w:link w:val="Textonotapie"/>
    <w:uiPriority w:val="99"/>
    <w:semiHidden/>
    <w:rsid w:val="00EE2B0D"/>
    <w:rPr>
      <w:sz w:val="20"/>
      <w:szCs w:val="20"/>
    </w:rPr>
  </w:style>
  <w:style w:type="character" w:styleId="Refdenotaalpie">
    <w:name w:val="footnote reference"/>
    <w:basedOn w:val="Fuentedeprrafopredeter"/>
    <w:uiPriority w:val="99"/>
    <w:semiHidden/>
    <w:unhideWhenUsed/>
    <w:rsid w:val="00EE2B0D"/>
    <w:rPr>
      <w:vertAlign w:val="superscript"/>
    </w:rPr>
  </w:style>
  <w:style w:type="paragraph" w:customStyle="1" w:styleId="biblio">
    <w:name w:val="biblio"/>
    <w:rsid w:val="008E1EFB"/>
    <w:pPr>
      <w:pBdr>
        <w:top w:val="nil"/>
        <w:left w:val="nil"/>
        <w:bottom w:val="nil"/>
        <w:right w:val="nil"/>
        <w:between w:val="nil"/>
        <w:bar w:val="nil"/>
      </w:pBdr>
      <w:tabs>
        <w:tab w:val="left" w:pos="720"/>
      </w:tabs>
      <w:spacing w:before="100" w:after="0" w:line="360" w:lineRule="auto"/>
      <w:ind w:left="567" w:hanging="567"/>
    </w:pPr>
    <w:rPr>
      <w:rFonts w:ascii="Times New Roman" w:eastAsia="Arial Unicode MS" w:hAnsi="Arial Unicode MS" w:cs="Arial Unicode MS"/>
      <w:color w:val="000000"/>
      <w:sz w:val="24"/>
      <w:szCs w:val="24"/>
      <w:u w:color="000000"/>
      <w:bdr w:val="nil"/>
      <w:lang w:val="es-ES_tradnl" w:eastAsia="es-ES"/>
    </w:rPr>
  </w:style>
  <w:style w:type="paragraph" w:customStyle="1" w:styleId="parrafo21">
    <w:name w:val="parrafo_21"/>
    <w:basedOn w:val="Normal"/>
    <w:rsid w:val="00FA088B"/>
    <w:pPr>
      <w:spacing w:before="360" w:after="180"/>
      <w:ind w:firstLine="360"/>
      <w:jc w:val="both"/>
    </w:pPr>
    <w:rPr>
      <w:u w:color="000000"/>
      <w:lang w:eastAsia="es-ES"/>
    </w:rPr>
  </w:style>
  <w:style w:type="paragraph" w:customStyle="1" w:styleId="Pa18">
    <w:name w:val="Pa18"/>
    <w:basedOn w:val="Default"/>
    <w:next w:val="Default"/>
    <w:uiPriority w:val="99"/>
    <w:rsid w:val="00DF4D52"/>
    <w:pPr>
      <w:spacing w:line="227" w:lineRule="atLeast"/>
    </w:pPr>
    <w:rPr>
      <w:rFonts w:ascii="Adobe Caslon Pro" w:hAnsi="Adobe Caslon Pro" w:cstheme="minorBidi"/>
      <w:color w:val="auto"/>
    </w:rPr>
  </w:style>
  <w:style w:type="paragraph" w:customStyle="1" w:styleId="Pa31">
    <w:name w:val="Pa31"/>
    <w:basedOn w:val="Default"/>
    <w:next w:val="Default"/>
    <w:uiPriority w:val="99"/>
    <w:rsid w:val="00DF4D52"/>
    <w:pPr>
      <w:spacing w:line="201" w:lineRule="atLeast"/>
    </w:pPr>
    <w:rPr>
      <w:rFonts w:ascii="Adobe Caslon Pro" w:hAnsi="Adobe Caslon Pro" w:cstheme="minorBidi"/>
      <w:color w:val="auto"/>
    </w:rPr>
  </w:style>
  <w:style w:type="paragraph" w:customStyle="1" w:styleId="Pa30">
    <w:name w:val="Pa30"/>
    <w:basedOn w:val="Default"/>
    <w:next w:val="Default"/>
    <w:uiPriority w:val="99"/>
    <w:rsid w:val="00DF4D52"/>
    <w:pPr>
      <w:spacing w:line="201" w:lineRule="atLeast"/>
    </w:pPr>
    <w:rPr>
      <w:rFonts w:ascii="Adobe Caslon Pro" w:hAnsi="Adobe Caslon Pro" w:cstheme="minorBidi"/>
      <w:color w:val="auto"/>
    </w:rPr>
  </w:style>
  <w:style w:type="character" w:customStyle="1" w:styleId="A12">
    <w:name w:val="A12"/>
    <w:uiPriority w:val="99"/>
    <w:rsid w:val="00DF4D52"/>
    <w:rPr>
      <w:rFonts w:cs="Adobe Caslon Pro"/>
      <w:color w:val="000000"/>
      <w:sz w:val="15"/>
      <w:szCs w:val="15"/>
    </w:rPr>
  </w:style>
  <w:style w:type="paragraph" w:customStyle="1" w:styleId="Pa20">
    <w:name w:val="Pa20"/>
    <w:basedOn w:val="Default"/>
    <w:next w:val="Default"/>
    <w:uiPriority w:val="99"/>
    <w:rsid w:val="00DF4D52"/>
    <w:pPr>
      <w:spacing w:line="201" w:lineRule="atLeast"/>
    </w:pPr>
    <w:rPr>
      <w:rFonts w:ascii="Adobe Caslon Pro" w:hAnsi="Adobe Caslon Pro" w:cstheme="minorBidi"/>
      <w:color w:val="auto"/>
    </w:rPr>
  </w:style>
  <w:style w:type="paragraph" w:customStyle="1" w:styleId="Pa41">
    <w:name w:val="Pa41"/>
    <w:basedOn w:val="Default"/>
    <w:next w:val="Default"/>
    <w:uiPriority w:val="99"/>
    <w:rsid w:val="00DF4D52"/>
    <w:pPr>
      <w:spacing w:line="201" w:lineRule="atLeast"/>
    </w:pPr>
    <w:rPr>
      <w:rFonts w:ascii="Adobe Caslon Pro" w:hAnsi="Adobe Caslon Pro" w:cstheme="minorBidi"/>
      <w:color w:val="auto"/>
    </w:rPr>
  </w:style>
  <w:style w:type="paragraph" w:styleId="Encabezado">
    <w:name w:val="header"/>
    <w:basedOn w:val="Normal"/>
    <w:link w:val="EncabezadoCar"/>
    <w:uiPriority w:val="99"/>
    <w:unhideWhenUsed/>
    <w:rsid w:val="008F7436"/>
    <w:pPr>
      <w:tabs>
        <w:tab w:val="center" w:pos="4252"/>
        <w:tab w:val="right" w:pos="8504"/>
      </w:tabs>
    </w:pPr>
  </w:style>
  <w:style w:type="character" w:customStyle="1" w:styleId="EncabezadoCar">
    <w:name w:val="Encabezado Car"/>
    <w:basedOn w:val="Fuentedeprrafopredeter"/>
    <w:link w:val="Encabezado"/>
    <w:uiPriority w:val="99"/>
    <w:rsid w:val="008F7436"/>
  </w:style>
  <w:style w:type="paragraph" w:styleId="Piedepgina">
    <w:name w:val="footer"/>
    <w:basedOn w:val="Normal"/>
    <w:link w:val="PiedepginaCar"/>
    <w:uiPriority w:val="99"/>
    <w:unhideWhenUsed/>
    <w:rsid w:val="008F7436"/>
    <w:pPr>
      <w:tabs>
        <w:tab w:val="center" w:pos="4252"/>
        <w:tab w:val="right" w:pos="8504"/>
      </w:tabs>
    </w:pPr>
  </w:style>
  <w:style w:type="character" w:customStyle="1" w:styleId="PiedepginaCar">
    <w:name w:val="Pie de página Car"/>
    <w:basedOn w:val="Fuentedeprrafopredeter"/>
    <w:link w:val="Piedepgina"/>
    <w:uiPriority w:val="99"/>
    <w:rsid w:val="008F7436"/>
  </w:style>
  <w:style w:type="character" w:customStyle="1" w:styleId="a">
    <w:name w:val="a"/>
    <w:basedOn w:val="Fuentedeprrafopredeter"/>
    <w:rsid w:val="006E29F4"/>
  </w:style>
  <w:style w:type="character" w:customStyle="1" w:styleId="Ttulo4Car">
    <w:name w:val="Título 4 Car"/>
    <w:basedOn w:val="Fuentedeprrafopredeter"/>
    <w:link w:val="Ttulo4"/>
    <w:uiPriority w:val="9"/>
    <w:rsid w:val="00EA3449"/>
    <w:rPr>
      <w:rFonts w:asciiTheme="majorHAnsi" w:eastAsiaTheme="majorEastAsia" w:hAnsiTheme="majorHAnsi" w:cstheme="majorBidi"/>
      <w:i/>
      <w:iCs/>
      <w:color w:val="365F91" w:themeColor="accent1" w:themeShade="BF"/>
    </w:rPr>
  </w:style>
  <w:style w:type="paragraph" w:customStyle="1" w:styleId="citation">
    <w:name w:val="citation"/>
    <w:basedOn w:val="Normal"/>
    <w:rsid w:val="00EA3449"/>
    <w:pPr>
      <w:spacing w:before="100" w:beforeAutospacing="1" w:after="100" w:afterAutospacing="1"/>
    </w:pPr>
    <w:rPr>
      <w:lang w:eastAsia="es-ES"/>
    </w:rPr>
  </w:style>
  <w:style w:type="character" w:customStyle="1" w:styleId="article-stats-text">
    <w:name w:val="article-stats-text"/>
    <w:basedOn w:val="Fuentedeprrafopredeter"/>
    <w:rsid w:val="00EA3449"/>
  </w:style>
  <w:style w:type="paragraph" w:customStyle="1" w:styleId="article-stats-date">
    <w:name w:val="article-stats-date"/>
    <w:basedOn w:val="Normal"/>
    <w:rsid w:val="00EA3449"/>
    <w:pPr>
      <w:spacing w:before="100" w:beforeAutospacing="1" w:after="100" w:afterAutospacing="1"/>
    </w:pPr>
    <w:rPr>
      <w:lang w:eastAsia="es-ES"/>
    </w:rPr>
  </w:style>
  <w:style w:type="character" w:styleId="Hipervnculovisitado">
    <w:name w:val="FollowedHyperlink"/>
    <w:basedOn w:val="Fuentedeprrafopredeter"/>
    <w:uiPriority w:val="99"/>
    <w:semiHidden/>
    <w:unhideWhenUsed/>
    <w:rsid w:val="00F40B12"/>
    <w:rPr>
      <w:color w:val="800080" w:themeColor="followedHyperlink"/>
      <w:u w:val="single"/>
    </w:rPr>
  </w:style>
  <w:style w:type="paragraph" w:styleId="Textonotaalfinal">
    <w:name w:val="endnote text"/>
    <w:basedOn w:val="Normal"/>
    <w:link w:val="TextonotaalfinalCar"/>
    <w:uiPriority w:val="99"/>
    <w:semiHidden/>
    <w:unhideWhenUsed/>
    <w:rsid w:val="006322C4"/>
    <w:rPr>
      <w:sz w:val="20"/>
      <w:szCs w:val="20"/>
    </w:rPr>
  </w:style>
  <w:style w:type="character" w:customStyle="1" w:styleId="TextonotaalfinalCar">
    <w:name w:val="Texto nota al final Car"/>
    <w:basedOn w:val="Fuentedeprrafopredeter"/>
    <w:link w:val="Textonotaalfinal"/>
    <w:uiPriority w:val="99"/>
    <w:semiHidden/>
    <w:rsid w:val="006322C4"/>
    <w:rPr>
      <w:rFonts w:ascii="Times New Roman" w:eastAsia="Times New Roman" w:hAnsi="Times New Roman" w:cs="Times New Roman"/>
      <w:sz w:val="20"/>
      <w:szCs w:val="20"/>
      <w:lang w:val="en-US"/>
    </w:rPr>
  </w:style>
  <w:style w:type="character" w:styleId="Refdenotaalfinal">
    <w:name w:val="endnote reference"/>
    <w:basedOn w:val="Fuentedeprrafopredeter"/>
    <w:uiPriority w:val="99"/>
    <w:semiHidden/>
    <w:unhideWhenUsed/>
    <w:rsid w:val="006322C4"/>
    <w:rPr>
      <w:vertAlign w:val="superscript"/>
    </w:rPr>
  </w:style>
  <w:style w:type="character" w:customStyle="1" w:styleId="Ttulo2Car">
    <w:name w:val="Título 2 Car"/>
    <w:basedOn w:val="Fuentedeprrafopredeter"/>
    <w:link w:val="Ttulo2"/>
    <w:uiPriority w:val="9"/>
    <w:semiHidden/>
    <w:rsid w:val="00885EC2"/>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6184">
      <w:bodyDiv w:val="1"/>
      <w:marLeft w:val="0"/>
      <w:marRight w:val="0"/>
      <w:marTop w:val="0"/>
      <w:marBottom w:val="0"/>
      <w:divBdr>
        <w:top w:val="none" w:sz="0" w:space="0" w:color="auto"/>
        <w:left w:val="none" w:sz="0" w:space="0" w:color="auto"/>
        <w:bottom w:val="none" w:sz="0" w:space="0" w:color="auto"/>
        <w:right w:val="none" w:sz="0" w:space="0" w:color="auto"/>
      </w:divBdr>
    </w:div>
    <w:div w:id="138497699">
      <w:bodyDiv w:val="1"/>
      <w:marLeft w:val="0"/>
      <w:marRight w:val="0"/>
      <w:marTop w:val="0"/>
      <w:marBottom w:val="0"/>
      <w:divBdr>
        <w:top w:val="none" w:sz="0" w:space="0" w:color="auto"/>
        <w:left w:val="none" w:sz="0" w:space="0" w:color="auto"/>
        <w:bottom w:val="none" w:sz="0" w:space="0" w:color="auto"/>
        <w:right w:val="none" w:sz="0" w:space="0" w:color="auto"/>
      </w:divBdr>
      <w:divsChild>
        <w:div w:id="820199284">
          <w:marLeft w:val="0"/>
          <w:marRight w:val="0"/>
          <w:marTop w:val="0"/>
          <w:marBottom w:val="0"/>
          <w:divBdr>
            <w:top w:val="none" w:sz="0" w:space="0" w:color="auto"/>
            <w:left w:val="none" w:sz="0" w:space="0" w:color="auto"/>
            <w:bottom w:val="none" w:sz="0" w:space="0" w:color="auto"/>
            <w:right w:val="none" w:sz="0" w:space="0" w:color="auto"/>
          </w:divBdr>
        </w:div>
        <w:div w:id="1687058903">
          <w:marLeft w:val="0"/>
          <w:marRight w:val="0"/>
          <w:marTop w:val="0"/>
          <w:marBottom w:val="0"/>
          <w:divBdr>
            <w:top w:val="none" w:sz="0" w:space="0" w:color="auto"/>
            <w:left w:val="none" w:sz="0" w:space="0" w:color="auto"/>
            <w:bottom w:val="none" w:sz="0" w:space="0" w:color="auto"/>
            <w:right w:val="none" w:sz="0" w:space="0" w:color="auto"/>
          </w:divBdr>
        </w:div>
        <w:div w:id="1228300195">
          <w:marLeft w:val="0"/>
          <w:marRight w:val="0"/>
          <w:marTop w:val="0"/>
          <w:marBottom w:val="0"/>
          <w:divBdr>
            <w:top w:val="none" w:sz="0" w:space="0" w:color="auto"/>
            <w:left w:val="none" w:sz="0" w:space="0" w:color="auto"/>
            <w:bottom w:val="none" w:sz="0" w:space="0" w:color="auto"/>
            <w:right w:val="none" w:sz="0" w:space="0" w:color="auto"/>
          </w:divBdr>
        </w:div>
      </w:divsChild>
    </w:div>
    <w:div w:id="327178588">
      <w:bodyDiv w:val="1"/>
      <w:marLeft w:val="0"/>
      <w:marRight w:val="0"/>
      <w:marTop w:val="0"/>
      <w:marBottom w:val="0"/>
      <w:divBdr>
        <w:top w:val="none" w:sz="0" w:space="0" w:color="auto"/>
        <w:left w:val="none" w:sz="0" w:space="0" w:color="auto"/>
        <w:bottom w:val="none" w:sz="0" w:space="0" w:color="auto"/>
        <w:right w:val="none" w:sz="0" w:space="0" w:color="auto"/>
      </w:divBdr>
      <w:divsChild>
        <w:div w:id="414279552">
          <w:marLeft w:val="0"/>
          <w:marRight w:val="0"/>
          <w:marTop w:val="0"/>
          <w:marBottom w:val="0"/>
          <w:divBdr>
            <w:top w:val="none" w:sz="0" w:space="0" w:color="auto"/>
            <w:left w:val="none" w:sz="0" w:space="0" w:color="auto"/>
            <w:bottom w:val="none" w:sz="0" w:space="0" w:color="auto"/>
            <w:right w:val="none" w:sz="0" w:space="0" w:color="auto"/>
          </w:divBdr>
        </w:div>
        <w:div w:id="1268804839">
          <w:marLeft w:val="0"/>
          <w:marRight w:val="0"/>
          <w:marTop w:val="0"/>
          <w:marBottom w:val="0"/>
          <w:divBdr>
            <w:top w:val="none" w:sz="0" w:space="0" w:color="auto"/>
            <w:left w:val="none" w:sz="0" w:space="0" w:color="auto"/>
            <w:bottom w:val="none" w:sz="0" w:space="0" w:color="auto"/>
            <w:right w:val="none" w:sz="0" w:space="0" w:color="auto"/>
          </w:divBdr>
        </w:div>
      </w:divsChild>
    </w:div>
    <w:div w:id="349649562">
      <w:bodyDiv w:val="1"/>
      <w:marLeft w:val="0"/>
      <w:marRight w:val="0"/>
      <w:marTop w:val="0"/>
      <w:marBottom w:val="0"/>
      <w:divBdr>
        <w:top w:val="none" w:sz="0" w:space="0" w:color="auto"/>
        <w:left w:val="none" w:sz="0" w:space="0" w:color="auto"/>
        <w:bottom w:val="none" w:sz="0" w:space="0" w:color="auto"/>
        <w:right w:val="none" w:sz="0" w:space="0" w:color="auto"/>
      </w:divBdr>
    </w:div>
    <w:div w:id="450589040">
      <w:bodyDiv w:val="1"/>
      <w:marLeft w:val="0"/>
      <w:marRight w:val="0"/>
      <w:marTop w:val="0"/>
      <w:marBottom w:val="0"/>
      <w:divBdr>
        <w:top w:val="none" w:sz="0" w:space="0" w:color="auto"/>
        <w:left w:val="none" w:sz="0" w:space="0" w:color="auto"/>
        <w:bottom w:val="none" w:sz="0" w:space="0" w:color="auto"/>
        <w:right w:val="none" w:sz="0" w:space="0" w:color="auto"/>
      </w:divBdr>
    </w:div>
    <w:div w:id="508982564">
      <w:bodyDiv w:val="1"/>
      <w:marLeft w:val="0"/>
      <w:marRight w:val="0"/>
      <w:marTop w:val="0"/>
      <w:marBottom w:val="0"/>
      <w:divBdr>
        <w:top w:val="none" w:sz="0" w:space="0" w:color="auto"/>
        <w:left w:val="none" w:sz="0" w:space="0" w:color="auto"/>
        <w:bottom w:val="none" w:sz="0" w:space="0" w:color="auto"/>
        <w:right w:val="none" w:sz="0" w:space="0" w:color="auto"/>
      </w:divBdr>
    </w:div>
    <w:div w:id="627276062">
      <w:bodyDiv w:val="1"/>
      <w:marLeft w:val="0"/>
      <w:marRight w:val="0"/>
      <w:marTop w:val="0"/>
      <w:marBottom w:val="0"/>
      <w:divBdr>
        <w:top w:val="none" w:sz="0" w:space="0" w:color="auto"/>
        <w:left w:val="none" w:sz="0" w:space="0" w:color="auto"/>
        <w:bottom w:val="none" w:sz="0" w:space="0" w:color="auto"/>
        <w:right w:val="none" w:sz="0" w:space="0" w:color="auto"/>
      </w:divBdr>
      <w:divsChild>
        <w:div w:id="78914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804469">
      <w:bodyDiv w:val="1"/>
      <w:marLeft w:val="0"/>
      <w:marRight w:val="0"/>
      <w:marTop w:val="0"/>
      <w:marBottom w:val="0"/>
      <w:divBdr>
        <w:top w:val="none" w:sz="0" w:space="0" w:color="auto"/>
        <w:left w:val="none" w:sz="0" w:space="0" w:color="auto"/>
        <w:bottom w:val="none" w:sz="0" w:space="0" w:color="auto"/>
        <w:right w:val="none" w:sz="0" w:space="0" w:color="auto"/>
      </w:divBdr>
      <w:divsChild>
        <w:div w:id="109058075">
          <w:marLeft w:val="0"/>
          <w:marRight w:val="0"/>
          <w:marTop w:val="0"/>
          <w:marBottom w:val="0"/>
          <w:divBdr>
            <w:top w:val="none" w:sz="0" w:space="0" w:color="auto"/>
            <w:left w:val="none" w:sz="0" w:space="0" w:color="auto"/>
            <w:bottom w:val="none" w:sz="0" w:space="0" w:color="auto"/>
            <w:right w:val="none" w:sz="0" w:space="0" w:color="auto"/>
          </w:divBdr>
          <w:divsChild>
            <w:div w:id="1271473491">
              <w:marLeft w:val="0"/>
              <w:marRight w:val="0"/>
              <w:marTop w:val="0"/>
              <w:marBottom w:val="0"/>
              <w:divBdr>
                <w:top w:val="none" w:sz="0" w:space="0" w:color="auto"/>
                <w:left w:val="none" w:sz="0" w:space="0" w:color="auto"/>
                <w:bottom w:val="none" w:sz="0" w:space="0" w:color="auto"/>
                <w:right w:val="none" w:sz="0" w:space="0" w:color="auto"/>
              </w:divBdr>
              <w:divsChild>
                <w:div w:id="704406116">
                  <w:marLeft w:val="0"/>
                  <w:marRight w:val="0"/>
                  <w:marTop w:val="0"/>
                  <w:marBottom w:val="0"/>
                  <w:divBdr>
                    <w:top w:val="none" w:sz="0" w:space="0" w:color="auto"/>
                    <w:left w:val="none" w:sz="0" w:space="0" w:color="auto"/>
                    <w:bottom w:val="none" w:sz="0" w:space="0" w:color="auto"/>
                    <w:right w:val="none" w:sz="0" w:space="0" w:color="auto"/>
                  </w:divBdr>
                  <w:divsChild>
                    <w:div w:id="982538481">
                      <w:marLeft w:val="240"/>
                      <w:marRight w:val="240"/>
                      <w:marTop w:val="0"/>
                      <w:marBottom w:val="0"/>
                      <w:divBdr>
                        <w:top w:val="none" w:sz="0" w:space="0" w:color="auto"/>
                        <w:left w:val="none" w:sz="0" w:space="0" w:color="auto"/>
                        <w:bottom w:val="none" w:sz="0" w:space="0" w:color="auto"/>
                        <w:right w:val="none" w:sz="0" w:space="0" w:color="auto"/>
                      </w:divBdr>
                      <w:divsChild>
                        <w:div w:id="769664895">
                          <w:marLeft w:val="0"/>
                          <w:marRight w:val="0"/>
                          <w:marTop w:val="0"/>
                          <w:marBottom w:val="0"/>
                          <w:divBdr>
                            <w:top w:val="none" w:sz="0" w:space="0" w:color="auto"/>
                            <w:left w:val="none" w:sz="0" w:space="0" w:color="auto"/>
                            <w:bottom w:val="none" w:sz="0" w:space="0" w:color="auto"/>
                            <w:right w:val="none" w:sz="0" w:space="0" w:color="auto"/>
                          </w:divBdr>
                          <w:divsChild>
                            <w:div w:id="2443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866800">
          <w:marLeft w:val="0"/>
          <w:marRight w:val="0"/>
          <w:marTop w:val="0"/>
          <w:marBottom w:val="0"/>
          <w:divBdr>
            <w:top w:val="none" w:sz="0" w:space="0" w:color="auto"/>
            <w:left w:val="none" w:sz="0" w:space="0" w:color="auto"/>
            <w:bottom w:val="none" w:sz="0" w:space="0" w:color="auto"/>
            <w:right w:val="none" w:sz="0" w:space="0" w:color="auto"/>
          </w:divBdr>
          <w:divsChild>
            <w:div w:id="337318760">
              <w:marLeft w:val="0"/>
              <w:marRight w:val="0"/>
              <w:marTop w:val="0"/>
              <w:marBottom w:val="0"/>
              <w:divBdr>
                <w:top w:val="none" w:sz="0" w:space="0" w:color="auto"/>
                <w:left w:val="none" w:sz="0" w:space="0" w:color="auto"/>
                <w:bottom w:val="none" w:sz="0" w:space="0" w:color="auto"/>
                <w:right w:val="none" w:sz="0" w:space="0" w:color="auto"/>
              </w:divBdr>
              <w:divsChild>
                <w:div w:id="896356722">
                  <w:marLeft w:val="0"/>
                  <w:marRight w:val="0"/>
                  <w:marTop w:val="0"/>
                  <w:marBottom w:val="0"/>
                  <w:divBdr>
                    <w:top w:val="none" w:sz="0" w:space="0" w:color="auto"/>
                    <w:left w:val="none" w:sz="0" w:space="0" w:color="auto"/>
                    <w:bottom w:val="none" w:sz="0" w:space="0" w:color="auto"/>
                    <w:right w:val="none" w:sz="0" w:space="0" w:color="auto"/>
                  </w:divBdr>
                  <w:divsChild>
                    <w:div w:id="1683120670">
                      <w:marLeft w:val="0"/>
                      <w:marRight w:val="0"/>
                      <w:marTop w:val="0"/>
                      <w:marBottom w:val="0"/>
                      <w:divBdr>
                        <w:top w:val="none" w:sz="0" w:space="0" w:color="auto"/>
                        <w:left w:val="none" w:sz="0" w:space="0" w:color="auto"/>
                        <w:bottom w:val="none" w:sz="0" w:space="0" w:color="auto"/>
                        <w:right w:val="none" w:sz="0" w:space="0" w:color="auto"/>
                      </w:divBdr>
                      <w:divsChild>
                        <w:div w:id="249970408">
                          <w:marLeft w:val="0"/>
                          <w:marRight w:val="0"/>
                          <w:marTop w:val="0"/>
                          <w:marBottom w:val="0"/>
                          <w:divBdr>
                            <w:top w:val="none" w:sz="0" w:space="0" w:color="auto"/>
                            <w:left w:val="none" w:sz="0" w:space="0" w:color="auto"/>
                            <w:bottom w:val="none" w:sz="0" w:space="0" w:color="auto"/>
                            <w:right w:val="none" w:sz="0" w:space="0" w:color="auto"/>
                          </w:divBdr>
                          <w:divsChild>
                            <w:div w:id="469443630">
                              <w:marLeft w:val="0"/>
                              <w:marRight w:val="0"/>
                              <w:marTop w:val="0"/>
                              <w:marBottom w:val="0"/>
                              <w:divBdr>
                                <w:top w:val="none" w:sz="0" w:space="0" w:color="auto"/>
                                <w:left w:val="none" w:sz="0" w:space="0" w:color="auto"/>
                                <w:bottom w:val="none" w:sz="0" w:space="0" w:color="auto"/>
                                <w:right w:val="none" w:sz="0" w:space="0" w:color="auto"/>
                              </w:divBdr>
                              <w:divsChild>
                                <w:div w:id="1068577716">
                                  <w:marLeft w:val="0"/>
                                  <w:marRight w:val="0"/>
                                  <w:marTop w:val="0"/>
                                  <w:marBottom w:val="0"/>
                                  <w:divBdr>
                                    <w:top w:val="none" w:sz="0" w:space="0" w:color="auto"/>
                                    <w:left w:val="none" w:sz="0" w:space="0" w:color="auto"/>
                                    <w:bottom w:val="none" w:sz="0" w:space="0" w:color="auto"/>
                                    <w:right w:val="none" w:sz="0" w:space="0" w:color="auto"/>
                                  </w:divBdr>
                                  <w:divsChild>
                                    <w:div w:id="315883575">
                                      <w:marLeft w:val="405"/>
                                      <w:marRight w:val="405"/>
                                      <w:marTop w:val="0"/>
                                      <w:marBottom w:val="0"/>
                                      <w:divBdr>
                                        <w:top w:val="none" w:sz="0" w:space="0" w:color="auto"/>
                                        <w:left w:val="none" w:sz="0" w:space="0" w:color="auto"/>
                                        <w:bottom w:val="none" w:sz="0" w:space="0" w:color="auto"/>
                                        <w:right w:val="none" w:sz="0" w:space="0" w:color="auto"/>
                                      </w:divBdr>
                                      <w:divsChild>
                                        <w:div w:id="470487482">
                                          <w:marLeft w:val="-240"/>
                                          <w:marRight w:val="-240"/>
                                          <w:marTop w:val="0"/>
                                          <w:marBottom w:val="240"/>
                                          <w:divBdr>
                                            <w:top w:val="none" w:sz="0" w:space="0" w:color="auto"/>
                                            <w:left w:val="none" w:sz="0" w:space="0" w:color="auto"/>
                                            <w:bottom w:val="none" w:sz="0" w:space="0" w:color="auto"/>
                                            <w:right w:val="none" w:sz="0" w:space="0" w:color="auto"/>
                                          </w:divBdr>
                                          <w:divsChild>
                                            <w:div w:id="864053923">
                                              <w:marLeft w:val="0"/>
                                              <w:marRight w:val="0"/>
                                              <w:marTop w:val="0"/>
                                              <w:marBottom w:val="0"/>
                                              <w:divBdr>
                                                <w:top w:val="none" w:sz="0" w:space="0" w:color="auto"/>
                                                <w:left w:val="none" w:sz="0" w:space="0" w:color="auto"/>
                                                <w:bottom w:val="none" w:sz="0" w:space="0" w:color="auto"/>
                                                <w:right w:val="none" w:sz="0" w:space="0" w:color="auto"/>
                                              </w:divBdr>
                                              <w:divsChild>
                                                <w:div w:id="773980919">
                                                  <w:marLeft w:val="0"/>
                                                  <w:marRight w:val="0"/>
                                                  <w:marTop w:val="0"/>
                                                  <w:marBottom w:val="300"/>
                                                  <w:divBdr>
                                                    <w:top w:val="single" w:sz="6" w:space="0" w:color="EEEEEE"/>
                                                    <w:left w:val="single" w:sz="6" w:space="11" w:color="EEEEEE"/>
                                                    <w:bottom w:val="single" w:sz="6" w:space="0" w:color="EEEEEE"/>
                                                    <w:right w:val="single" w:sz="6" w:space="11" w:color="EEEEEE"/>
                                                  </w:divBdr>
                                                  <w:divsChild>
                                                    <w:div w:id="1411121170">
                                                      <w:marLeft w:val="-225"/>
                                                      <w:marRight w:val="-225"/>
                                                      <w:marTop w:val="0"/>
                                                      <w:marBottom w:val="0"/>
                                                      <w:divBdr>
                                                        <w:top w:val="none" w:sz="0" w:space="0" w:color="auto"/>
                                                        <w:left w:val="none" w:sz="0" w:space="0" w:color="auto"/>
                                                        <w:bottom w:val="none" w:sz="0" w:space="0" w:color="auto"/>
                                                        <w:right w:val="none" w:sz="0" w:space="0" w:color="auto"/>
                                                      </w:divBdr>
                                                      <w:divsChild>
                                                        <w:div w:id="1592742386">
                                                          <w:marLeft w:val="-225"/>
                                                          <w:marRight w:val="-225"/>
                                                          <w:marTop w:val="0"/>
                                                          <w:marBottom w:val="0"/>
                                                          <w:divBdr>
                                                            <w:top w:val="none" w:sz="0" w:space="0" w:color="auto"/>
                                                            <w:left w:val="none" w:sz="0" w:space="0" w:color="auto"/>
                                                            <w:bottom w:val="none" w:sz="0" w:space="0" w:color="auto"/>
                                                            <w:right w:val="none" w:sz="0" w:space="0" w:color="auto"/>
                                                          </w:divBdr>
                                                          <w:divsChild>
                                                            <w:div w:id="443112657">
                                                              <w:marLeft w:val="0"/>
                                                              <w:marRight w:val="0"/>
                                                              <w:marTop w:val="0"/>
                                                              <w:marBottom w:val="0"/>
                                                              <w:divBdr>
                                                                <w:top w:val="none" w:sz="0" w:space="0" w:color="auto"/>
                                                                <w:left w:val="none" w:sz="0" w:space="0" w:color="auto"/>
                                                                <w:bottom w:val="none" w:sz="0" w:space="0" w:color="auto"/>
                                                                <w:right w:val="none" w:sz="0" w:space="0" w:color="auto"/>
                                                              </w:divBdr>
                                                              <w:divsChild>
                                                                <w:div w:id="75060070">
                                                                  <w:marLeft w:val="0"/>
                                                                  <w:marRight w:val="0"/>
                                                                  <w:marTop w:val="0"/>
                                                                  <w:marBottom w:val="0"/>
                                                                  <w:divBdr>
                                                                    <w:top w:val="none" w:sz="0" w:space="0" w:color="auto"/>
                                                                    <w:left w:val="none" w:sz="0" w:space="0" w:color="auto"/>
                                                                    <w:bottom w:val="none" w:sz="0" w:space="0" w:color="auto"/>
                                                                    <w:right w:val="none" w:sz="0" w:space="0" w:color="auto"/>
                                                                  </w:divBdr>
                                                                  <w:divsChild>
                                                                    <w:div w:id="384643019">
                                                                      <w:marLeft w:val="0"/>
                                                                      <w:marRight w:val="0"/>
                                                                      <w:marTop w:val="0"/>
                                                                      <w:marBottom w:val="0"/>
                                                                      <w:divBdr>
                                                                        <w:top w:val="none" w:sz="0" w:space="0" w:color="auto"/>
                                                                        <w:left w:val="none" w:sz="0" w:space="0" w:color="auto"/>
                                                                        <w:bottom w:val="none" w:sz="0" w:space="0" w:color="auto"/>
                                                                        <w:right w:val="none" w:sz="0" w:space="0" w:color="auto"/>
                                                                      </w:divBdr>
                                                                      <w:divsChild>
                                                                        <w:div w:id="13015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06201">
      <w:bodyDiv w:val="1"/>
      <w:marLeft w:val="0"/>
      <w:marRight w:val="0"/>
      <w:marTop w:val="0"/>
      <w:marBottom w:val="0"/>
      <w:divBdr>
        <w:top w:val="none" w:sz="0" w:space="0" w:color="auto"/>
        <w:left w:val="none" w:sz="0" w:space="0" w:color="auto"/>
        <w:bottom w:val="none" w:sz="0" w:space="0" w:color="auto"/>
        <w:right w:val="none" w:sz="0" w:space="0" w:color="auto"/>
      </w:divBdr>
    </w:div>
    <w:div w:id="766777671">
      <w:bodyDiv w:val="1"/>
      <w:marLeft w:val="0"/>
      <w:marRight w:val="0"/>
      <w:marTop w:val="0"/>
      <w:marBottom w:val="0"/>
      <w:divBdr>
        <w:top w:val="none" w:sz="0" w:space="0" w:color="auto"/>
        <w:left w:val="none" w:sz="0" w:space="0" w:color="auto"/>
        <w:bottom w:val="none" w:sz="0" w:space="0" w:color="auto"/>
        <w:right w:val="none" w:sz="0" w:space="0" w:color="auto"/>
      </w:divBdr>
      <w:divsChild>
        <w:div w:id="1482892241">
          <w:marLeft w:val="0"/>
          <w:marRight w:val="0"/>
          <w:marTop w:val="0"/>
          <w:marBottom w:val="0"/>
          <w:divBdr>
            <w:top w:val="none" w:sz="0" w:space="0" w:color="auto"/>
            <w:left w:val="none" w:sz="0" w:space="0" w:color="auto"/>
            <w:bottom w:val="none" w:sz="0" w:space="0" w:color="auto"/>
            <w:right w:val="none" w:sz="0" w:space="0" w:color="auto"/>
          </w:divBdr>
          <w:divsChild>
            <w:div w:id="1677464947">
              <w:marLeft w:val="0"/>
              <w:marRight w:val="0"/>
              <w:marTop w:val="0"/>
              <w:marBottom w:val="0"/>
              <w:divBdr>
                <w:top w:val="none" w:sz="0" w:space="0" w:color="auto"/>
                <w:left w:val="none" w:sz="0" w:space="0" w:color="auto"/>
                <w:bottom w:val="none" w:sz="0" w:space="0" w:color="auto"/>
                <w:right w:val="none" w:sz="0" w:space="0" w:color="auto"/>
              </w:divBdr>
              <w:divsChild>
                <w:div w:id="1390305960">
                  <w:marLeft w:val="0"/>
                  <w:marRight w:val="0"/>
                  <w:marTop w:val="0"/>
                  <w:marBottom w:val="0"/>
                  <w:divBdr>
                    <w:top w:val="none" w:sz="0" w:space="0" w:color="auto"/>
                    <w:left w:val="none" w:sz="0" w:space="0" w:color="auto"/>
                    <w:bottom w:val="none" w:sz="0" w:space="0" w:color="auto"/>
                    <w:right w:val="none" w:sz="0" w:space="0" w:color="auto"/>
                  </w:divBdr>
                  <w:divsChild>
                    <w:div w:id="1825194951">
                      <w:marLeft w:val="0"/>
                      <w:marRight w:val="0"/>
                      <w:marTop w:val="0"/>
                      <w:marBottom w:val="0"/>
                      <w:divBdr>
                        <w:top w:val="none" w:sz="0" w:space="0" w:color="auto"/>
                        <w:left w:val="none" w:sz="0" w:space="0" w:color="auto"/>
                        <w:bottom w:val="none" w:sz="0" w:space="0" w:color="auto"/>
                        <w:right w:val="none" w:sz="0" w:space="0" w:color="auto"/>
                      </w:divBdr>
                      <w:divsChild>
                        <w:div w:id="10672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423710">
      <w:bodyDiv w:val="1"/>
      <w:marLeft w:val="0"/>
      <w:marRight w:val="0"/>
      <w:marTop w:val="0"/>
      <w:marBottom w:val="0"/>
      <w:divBdr>
        <w:top w:val="none" w:sz="0" w:space="0" w:color="auto"/>
        <w:left w:val="none" w:sz="0" w:space="0" w:color="auto"/>
        <w:bottom w:val="none" w:sz="0" w:space="0" w:color="auto"/>
        <w:right w:val="none" w:sz="0" w:space="0" w:color="auto"/>
      </w:divBdr>
    </w:div>
    <w:div w:id="897521434">
      <w:bodyDiv w:val="1"/>
      <w:marLeft w:val="0"/>
      <w:marRight w:val="0"/>
      <w:marTop w:val="0"/>
      <w:marBottom w:val="0"/>
      <w:divBdr>
        <w:top w:val="none" w:sz="0" w:space="0" w:color="auto"/>
        <w:left w:val="none" w:sz="0" w:space="0" w:color="auto"/>
        <w:bottom w:val="none" w:sz="0" w:space="0" w:color="auto"/>
        <w:right w:val="none" w:sz="0" w:space="0" w:color="auto"/>
      </w:divBdr>
    </w:div>
    <w:div w:id="926423340">
      <w:bodyDiv w:val="1"/>
      <w:marLeft w:val="0"/>
      <w:marRight w:val="0"/>
      <w:marTop w:val="0"/>
      <w:marBottom w:val="0"/>
      <w:divBdr>
        <w:top w:val="none" w:sz="0" w:space="0" w:color="auto"/>
        <w:left w:val="none" w:sz="0" w:space="0" w:color="auto"/>
        <w:bottom w:val="none" w:sz="0" w:space="0" w:color="auto"/>
        <w:right w:val="none" w:sz="0" w:space="0" w:color="auto"/>
      </w:divBdr>
    </w:div>
    <w:div w:id="1058431554">
      <w:bodyDiv w:val="1"/>
      <w:marLeft w:val="0"/>
      <w:marRight w:val="0"/>
      <w:marTop w:val="0"/>
      <w:marBottom w:val="0"/>
      <w:divBdr>
        <w:top w:val="none" w:sz="0" w:space="0" w:color="auto"/>
        <w:left w:val="none" w:sz="0" w:space="0" w:color="auto"/>
        <w:bottom w:val="none" w:sz="0" w:space="0" w:color="auto"/>
        <w:right w:val="none" w:sz="0" w:space="0" w:color="auto"/>
      </w:divBdr>
    </w:div>
    <w:div w:id="1193228465">
      <w:bodyDiv w:val="1"/>
      <w:marLeft w:val="0"/>
      <w:marRight w:val="0"/>
      <w:marTop w:val="0"/>
      <w:marBottom w:val="0"/>
      <w:divBdr>
        <w:top w:val="none" w:sz="0" w:space="0" w:color="auto"/>
        <w:left w:val="none" w:sz="0" w:space="0" w:color="auto"/>
        <w:bottom w:val="none" w:sz="0" w:space="0" w:color="auto"/>
        <w:right w:val="none" w:sz="0" w:space="0" w:color="auto"/>
      </w:divBdr>
      <w:divsChild>
        <w:div w:id="923495500">
          <w:marLeft w:val="0"/>
          <w:marRight w:val="0"/>
          <w:marTop w:val="0"/>
          <w:marBottom w:val="0"/>
          <w:divBdr>
            <w:top w:val="none" w:sz="0" w:space="0" w:color="auto"/>
            <w:left w:val="none" w:sz="0" w:space="0" w:color="auto"/>
            <w:bottom w:val="none" w:sz="0" w:space="0" w:color="auto"/>
            <w:right w:val="none" w:sz="0" w:space="0" w:color="auto"/>
          </w:divBdr>
          <w:divsChild>
            <w:div w:id="2110537714">
              <w:marLeft w:val="0"/>
              <w:marRight w:val="0"/>
              <w:marTop w:val="0"/>
              <w:marBottom w:val="0"/>
              <w:divBdr>
                <w:top w:val="none" w:sz="0" w:space="0" w:color="auto"/>
                <w:left w:val="none" w:sz="0" w:space="0" w:color="auto"/>
                <w:bottom w:val="none" w:sz="0" w:space="0" w:color="auto"/>
                <w:right w:val="none" w:sz="0" w:space="0" w:color="auto"/>
              </w:divBdr>
              <w:divsChild>
                <w:div w:id="1731348315">
                  <w:marLeft w:val="0"/>
                  <w:marRight w:val="0"/>
                  <w:marTop w:val="0"/>
                  <w:marBottom w:val="0"/>
                  <w:divBdr>
                    <w:top w:val="none" w:sz="0" w:space="0" w:color="auto"/>
                    <w:left w:val="none" w:sz="0" w:space="0" w:color="auto"/>
                    <w:bottom w:val="none" w:sz="0" w:space="0" w:color="auto"/>
                    <w:right w:val="none" w:sz="0" w:space="0" w:color="auto"/>
                  </w:divBdr>
                  <w:divsChild>
                    <w:div w:id="41949609">
                      <w:marLeft w:val="0"/>
                      <w:marRight w:val="0"/>
                      <w:marTop w:val="0"/>
                      <w:marBottom w:val="0"/>
                      <w:divBdr>
                        <w:top w:val="none" w:sz="0" w:space="0" w:color="auto"/>
                        <w:left w:val="none" w:sz="0" w:space="0" w:color="auto"/>
                        <w:bottom w:val="none" w:sz="0" w:space="0" w:color="auto"/>
                        <w:right w:val="none" w:sz="0" w:space="0" w:color="auto"/>
                      </w:divBdr>
                      <w:divsChild>
                        <w:div w:id="13629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56133">
      <w:bodyDiv w:val="1"/>
      <w:marLeft w:val="0"/>
      <w:marRight w:val="0"/>
      <w:marTop w:val="0"/>
      <w:marBottom w:val="0"/>
      <w:divBdr>
        <w:top w:val="none" w:sz="0" w:space="0" w:color="auto"/>
        <w:left w:val="none" w:sz="0" w:space="0" w:color="auto"/>
        <w:bottom w:val="none" w:sz="0" w:space="0" w:color="auto"/>
        <w:right w:val="none" w:sz="0" w:space="0" w:color="auto"/>
      </w:divBdr>
      <w:divsChild>
        <w:div w:id="581377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681259">
              <w:marLeft w:val="0"/>
              <w:marRight w:val="0"/>
              <w:marTop w:val="0"/>
              <w:marBottom w:val="0"/>
              <w:divBdr>
                <w:top w:val="none" w:sz="0" w:space="0" w:color="auto"/>
                <w:left w:val="none" w:sz="0" w:space="0" w:color="auto"/>
                <w:bottom w:val="none" w:sz="0" w:space="0" w:color="auto"/>
                <w:right w:val="none" w:sz="0" w:space="0" w:color="auto"/>
              </w:divBdr>
              <w:divsChild>
                <w:div w:id="321396221">
                  <w:marLeft w:val="0"/>
                  <w:marRight w:val="0"/>
                  <w:marTop w:val="0"/>
                  <w:marBottom w:val="0"/>
                  <w:divBdr>
                    <w:top w:val="none" w:sz="0" w:space="0" w:color="auto"/>
                    <w:left w:val="none" w:sz="0" w:space="0" w:color="auto"/>
                    <w:bottom w:val="none" w:sz="0" w:space="0" w:color="auto"/>
                    <w:right w:val="none" w:sz="0" w:space="0" w:color="auto"/>
                  </w:divBdr>
                  <w:divsChild>
                    <w:div w:id="1013262856">
                      <w:marLeft w:val="0"/>
                      <w:marRight w:val="0"/>
                      <w:marTop w:val="0"/>
                      <w:marBottom w:val="0"/>
                      <w:divBdr>
                        <w:top w:val="none" w:sz="0" w:space="0" w:color="auto"/>
                        <w:left w:val="none" w:sz="0" w:space="0" w:color="auto"/>
                        <w:bottom w:val="none" w:sz="0" w:space="0" w:color="auto"/>
                        <w:right w:val="none" w:sz="0" w:space="0" w:color="auto"/>
                      </w:divBdr>
                      <w:divsChild>
                        <w:div w:id="1658653505">
                          <w:marLeft w:val="0"/>
                          <w:marRight w:val="0"/>
                          <w:marTop w:val="0"/>
                          <w:marBottom w:val="0"/>
                          <w:divBdr>
                            <w:top w:val="none" w:sz="0" w:space="0" w:color="auto"/>
                            <w:left w:val="none" w:sz="0" w:space="0" w:color="auto"/>
                            <w:bottom w:val="none" w:sz="0" w:space="0" w:color="auto"/>
                            <w:right w:val="none" w:sz="0" w:space="0" w:color="auto"/>
                          </w:divBdr>
                          <w:divsChild>
                            <w:div w:id="658967679">
                              <w:marLeft w:val="0"/>
                              <w:marRight w:val="0"/>
                              <w:marTop w:val="0"/>
                              <w:marBottom w:val="0"/>
                              <w:divBdr>
                                <w:top w:val="none" w:sz="0" w:space="0" w:color="auto"/>
                                <w:left w:val="none" w:sz="0" w:space="0" w:color="auto"/>
                                <w:bottom w:val="none" w:sz="0" w:space="0" w:color="auto"/>
                                <w:right w:val="none" w:sz="0" w:space="0" w:color="auto"/>
                              </w:divBdr>
                              <w:divsChild>
                                <w:div w:id="1193808133">
                                  <w:marLeft w:val="0"/>
                                  <w:marRight w:val="0"/>
                                  <w:marTop w:val="0"/>
                                  <w:marBottom w:val="0"/>
                                  <w:divBdr>
                                    <w:top w:val="none" w:sz="0" w:space="0" w:color="auto"/>
                                    <w:left w:val="none" w:sz="0" w:space="0" w:color="auto"/>
                                    <w:bottom w:val="none" w:sz="0" w:space="0" w:color="auto"/>
                                    <w:right w:val="none" w:sz="0" w:space="0" w:color="auto"/>
                                  </w:divBdr>
                                </w:div>
                                <w:div w:id="2090302114">
                                  <w:marLeft w:val="0"/>
                                  <w:marRight w:val="0"/>
                                  <w:marTop w:val="0"/>
                                  <w:marBottom w:val="0"/>
                                  <w:divBdr>
                                    <w:top w:val="none" w:sz="0" w:space="0" w:color="auto"/>
                                    <w:left w:val="none" w:sz="0" w:space="0" w:color="auto"/>
                                    <w:bottom w:val="none" w:sz="0" w:space="0" w:color="auto"/>
                                    <w:right w:val="none" w:sz="0" w:space="0" w:color="auto"/>
                                  </w:divBdr>
                                </w:div>
                                <w:div w:id="1211260899">
                                  <w:marLeft w:val="0"/>
                                  <w:marRight w:val="0"/>
                                  <w:marTop w:val="0"/>
                                  <w:marBottom w:val="0"/>
                                  <w:divBdr>
                                    <w:top w:val="none" w:sz="0" w:space="0" w:color="auto"/>
                                    <w:left w:val="none" w:sz="0" w:space="0" w:color="auto"/>
                                    <w:bottom w:val="none" w:sz="0" w:space="0" w:color="auto"/>
                                    <w:right w:val="none" w:sz="0" w:space="0" w:color="auto"/>
                                  </w:divBdr>
                                </w:div>
                                <w:div w:id="1021475657">
                                  <w:marLeft w:val="0"/>
                                  <w:marRight w:val="0"/>
                                  <w:marTop w:val="0"/>
                                  <w:marBottom w:val="0"/>
                                  <w:divBdr>
                                    <w:top w:val="none" w:sz="0" w:space="0" w:color="auto"/>
                                    <w:left w:val="none" w:sz="0" w:space="0" w:color="auto"/>
                                    <w:bottom w:val="none" w:sz="0" w:space="0" w:color="auto"/>
                                    <w:right w:val="none" w:sz="0" w:space="0" w:color="auto"/>
                                  </w:divBdr>
                                </w:div>
                                <w:div w:id="1519276357">
                                  <w:marLeft w:val="0"/>
                                  <w:marRight w:val="0"/>
                                  <w:marTop w:val="0"/>
                                  <w:marBottom w:val="0"/>
                                  <w:divBdr>
                                    <w:top w:val="none" w:sz="0" w:space="0" w:color="auto"/>
                                    <w:left w:val="none" w:sz="0" w:space="0" w:color="auto"/>
                                    <w:bottom w:val="none" w:sz="0" w:space="0" w:color="auto"/>
                                    <w:right w:val="none" w:sz="0" w:space="0" w:color="auto"/>
                                  </w:divBdr>
                                </w:div>
                                <w:div w:id="17954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810460">
      <w:bodyDiv w:val="1"/>
      <w:marLeft w:val="0"/>
      <w:marRight w:val="0"/>
      <w:marTop w:val="0"/>
      <w:marBottom w:val="0"/>
      <w:divBdr>
        <w:top w:val="none" w:sz="0" w:space="0" w:color="auto"/>
        <w:left w:val="none" w:sz="0" w:space="0" w:color="auto"/>
        <w:bottom w:val="none" w:sz="0" w:space="0" w:color="auto"/>
        <w:right w:val="none" w:sz="0" w:space="0" w:color="auto"/>
      </w:divBdr>
      <w:divsChild>
        <w:div w:id="437605768">
          <w:marLeft w:val="480"/>
          <w:marRight w:val="480"/>
          <w:marTop w:val="0"/>
          <w:marBottom w:val="0"/>
          <w:divBdr>
            <w:top w:val="none" w:sz="0" w:space="0" w:color="auto"/>
            <w:left w:val="none" w:sz="0" w:space="0" w:color="auto"/>
            <w:bottom w:val="none" w:sz="0" w:space="0" w:color="auto"/>
            <w:right w:val="none" w:sz="0" w:space="0" w:color="auto"/>
          </w:divBdr>
          <w:divsChild>
            <w:div w:id="1710832805">
              <w:marLeft w:val="0"/>
              <w:marRight w:val="0"/>
              <w:marTop w:val="480"/>
              <w:marBottom w:val="0"/>
              <w:divBdr>
                <w:top w:val="single" w:sz="6" w:space="6" w:color="BFBFBF"/>
                <w:left w:val="none" w:sz="0" w:space="0" w:color="auto"/>
                <w:bottom w:val="none" w:sz="0" w:space="0" w:color="auto"/>
                <w:right w:val="none" w:sz="0" w:space="0" w:color="auto"/>
              </w:divBdr>
              <w:divsChild>
                <w:div w:id="1052117169">
                  <w:marLeft w:val="0"/>
                  <w:marRight w:val="0"/>
                  <w:marTop w:val="0"/>
                  <w:marBottom w:val="0"/>
                  <w:divBdr>
                    <w:top w:val="none" w:sz="0" w:space="0" w:color="auto"/>
                    <w:left w:val="none" w:sz="0" w:space="0" w:color="auto"/>
                    <w:bottom w:val="none" w:sz="0" w:space="0" w:color="auto"/>
                    <w:right w:val="none" w:sz="0" w:space="0" w:color="auto"/>
                  </w:divBdr>
                  <w:divsChild>
                    <w:div w:id="6841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7988">
              <w:marLeft w:val="90"/>
              <w:marRight w:val="0"/>
              <w:marTop w:val="0"/>
              <w:marBottom w:val="0"/>
              <w:divBdr>
                <w:top w:val="none" w:sz="0" w:space="0" w:color="auto"/>
                <w:left w:val="none" w:sz="0" w:space="0" w:color="auto"/>
                <w:bottom w:val="none" w:sz="0" w:space="0" w:color="auto"/>
                <w:right w:val="none" w:sz="0" w:space="0" w:color="auto"/>
              </w:divBdr>
              <w:divsChild>
                <w:div w:id="396830880">
                  <w:marLeft w:val="0"/>
                  <w:marRight w:val="0"/>
                  <w:marTop w:val="150"/>
                  <w:marBottom w:val="0"/>
                  <w:divBdr>
                    <w:top w:val="none" w:sz="0" w:space="0" w:color="auto"/>
                    <w:left w:val="none" w:sz="0" w:space="0" w:color="auto"/>
                    <w:bottom w:val="none" w:sz="0" w:space="0" w:color="auto"/>
                    <w:right w:val="none" w:sz="0" w:space="0" w:color="auto"/>
                  </w:divBdr>
                </w:div>
                <w:div w:id="162748064">
                  <w:marLeft w:val="0"/>
                  <w:marRight w:val="0"/>
                  <w:marTop w:val="270"/>
                  <w:marBottom w:val="0"/>
                  <w:divBdr>
                    <w:top w:val="single" w:sz="6" w:space="5" w:color="CCCCCC"/>
                    <w:left w:val="single" w:sz="6" w:space="6" w:color="CCCCCC"/>
                    <w:bottom w:val="single" w:sz="6" w:space="2" w:color="CCCCCC"/>
                    <w:right w:val="single" w:sz="6" w:space="6" w:color="CCCCCC"/>
                  </w:divBdr>
                </w:div>
                <w:div w:id="1766225042">
                  <w:marLeft w:val="0"/>
                  <w:marRight w:val="0"/>
                  <w:marTop w:val="270"/>
                  <w:marBottom w:val="0"/>
                  <w:divBdr>
                    <w:top w:val="single" w:sz="6" w:space="0" w:color="CCCCCC"/>
                    <w:left w:val="single" w:sz="6" w:space="6" w:color="CCCCCC"/>
                    <w:bottom w:val="single" w:sz="6" w:space="6" w:color="CCCCCC"/>
                    <w:right w:val="single" w:sz="6" w:space="6" w:color="CCCCCC"/>
                  </w:divBdr>
                </w:div>
                <w:div w:id="9751821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1231363">
      <w:bodyDiv w:val="1"/>
      <w:marLeft w:val="0"/>
      <w:marRight w:val="0"/>
      <w:marTop w:val="0"/>
      <w:marBottom w:val="0"/>
      <w:divBdr>
        <w:top w:val="none" w:sz="0" w:space="0" w:color="auto"/>
        <w:left w:val="none" w:sz="0" w:space="0" w:color="auto"/>
        <w:bottom w:val="none" w:sz="0" w:space="0" w:color="auto"/>
        <w:right w:val="none" w:sz="0" w:space="0" w:color="auto"/>
      </w:divBdr>
      <w:divsChild>
        <w:div w:id="952442895">
          <w:marLeft w:val="0"/>
          <w:marRight w:val="0"/>
          <w:marTop w:val="0"/>
          <w:marBottom w:val="0"/>
          <w:divBdr>
            <w:top w:val="none" w:sz="0" w:space="0" w:color="auto"/>
            <w:left w:val="none" w:sz="0" w:space="0" w:color="auto"/>
            <w:bottom w:val="none" w:sz="0" w:space="0" w:color="auto"/>
            <w:right w:val="none" w:sz="0" w:space="0" w:color="auto"/>
          </w:divBdr>
        </w:div>
      </w:divsChild>
    </w:div>
    <w:div w:id="1711756807">
      <w:bodyDiv w:val="1"/>
      <w:marLeft w:val="0"/>
      <w:marRight w:val="0"/>
      <w:marTop w:val="0"/>
      <w:marBottom w:val="0"/>
      <w:divBdr>
        <w:top w:val="none" w:sz="0" w:space="0" w:color="auto"/>
        <w:left w:val="none" w:sz="0" w:space="0" w:color="auto"/>
        <w:bottom w:val="none" w:sz="0" w:space="0" w:color="auto"/>
        <w:right w:val="none" w:sz="0" w:space="0" w:color="auto"/>
      </w:divBdr>
      <w:divsChild>
        <w:div w:id="2038463839">
          <w:marLeft w:val="0"/>
          <w:marRight w:val="0"/>
          <w:marTop w:val="0"/>
          <w:marBottom w:val="0"/>
          <w:divBdr>
            <w:top w:val="none" w:sz="0" w:space="0" w:color="auto"/>
            <w:left w:val="none" w:sz="0" w:space="0" w:color="auto"/>
            <w:bottom w:val="none" w:sz="0" w:space="0" w:color="auto"/>
            <w:right w:val="none" w:sz="0" w:space="0" w:color="auto"/>
          </w:divBdr>
          <w:divsChild>
            <w:div w:id="1209609012">
              <w:marLeft w:val="0"/>
              <w:marRight w:val="0"/>
              <w:marTop w:val="0"/>
              <w:marBottom w:val="0"/>
              <w:divBdr>
                <w:top w:val="none" w:sz="0" w:space="0" w:color="auto"/>
                <w:left w:val="none" w:sz="0" w:space="0" w:color="auto"/>
                <w:bottom w:val="none" w:sz="0" w:space="0" w:color="auto"/>
                <w:right w:val="none" w:sz="0" w:space="0" w:color="auto"/>
              </w:divBdr>
              <w:divsChild>
                <w:div w:id="1255745060">
                  <w:marLeft w:val="0"/>
                  <w:marRight w:val="0"/>
                  <w:marTop w:val="0"/>
                  <w:marBottom w:val="0"/>
                  <w:divBdr>
                    <w:top w:val="none" w:sz="0" w:space="0" w:color="auto"/>
                    <w:left w:val="none" w:sz="0" w:space="0" w:color="auto"/>
                    <w:bottom w:val="none" w:sz="0" w:space="0" w:color="auto"/>
                    <w:right w:val="none" w:sz="0" w:space="0" w:color="auto"/>
                  </w:divBdr>
                  <w:divsChild>
                    <w:div w:id="277496869">
                      <w:marLeft w:val="0"/>
                      <w:marRight w:val="0"/>
                      <w:marTop w:val="0"/>
                      <w:marBottom w:val="0"/>
                      <w:divBdr>
                        <w:top w:val="none" w:sz="0" w:space="0" w:color="auto"/>
                        <w:left w:val="none" w:sz="0" w:space="0" w:color="auto"/>
                        <w:bottom w:val="none" w:sz="0" w:space="0" w:color="auto"/>
                        <w:right w:val="none" w:sz="0" w:space="0" w:color="auto"/>
                      </w:divBdr>
                      <w:divsChild>
                        <w:div w:id="1899050285">
                          <w:marLeft w:val="0"/>
                          <w:marRight w:val="0"/>
                          <w:marTop w:val="0"/>
                          <w:marBottom w:val="0"/>
                          <w:divBdr>
                            <w:top w:val="none" w:sz="0" w:space="0" w:color="auto"/>
                            <w:left w:val="none" w:sz="0" w:space="0" w:color="auto"/>
                            <w:bottom w:val="none" w:sz="0" w:space="0" w:color="auto"/>
                            <w:right w:val="none" w:sz="0" w:space="0" w:color="auto"/>
                          </w:divBdr>
                          <w:divsChild>
                            <w:div w:id="1828858515">
                              <w:marLeft w:val="-225"/>
                              <w:marRight w:val="-225"/>
                              <w:marTop w:val="0"/>
                              <w:marBottom w:val="0"/>
                              <w:divBdr>
                                <w:top w:val="none" w:sz="0" w:space="0" w:color="auto"/>
                                <w:left w:val="none" w:sz="0" w:space="0" w:color="auto"/>
                                <w:bottom w:val="none" w:sz="0" w:space="0" w:color="auto"/>
                                <w:right w:val="none" w:sz="0" w:space="0" w:color="auto"/>
                              </w:divBdr>
                              <w:divsChild>
                                <w:div w:id="1372072836">
                                  <w:marLeft w:val="0"/>
                                  <w:marRight w:val="0"/>
                                  <w:marTop w:val="0"/>
                                  <w:marBottom w:val="0"/>
                                  <w:divBdr>
                                    <w:top w:val="none" w:sz="0" w:space="0" w:color="auto"/>
                                    <w:left w:val="none" w:sz="0" w:space="0" w:color="auto"/>
                                    <w:bottom w:val="none" w:sz="0" w:space="0" w:color="auto"/>
                                    <w:right w:val="none" w:sz="0" w:space="0" w:color="auto"/>
                                  </w:divBdr>
                                  <w:divsChild>
                                    <w:div w:id="1939407657">
                                      <w:marLeft w:val="0"/>
                                      <w:marRight w:val="0"/>
                                      <w:marTop w:val="0"/>
                                      <w:marBottom w:val="0"/>
                                      <w:divBdr>
                                        <w:top w:val="none" w:sz="0" w:space="0" w:color="auto"/>
                                        <w:left w:val="none" w:sz="0" w:space="0" w:color="auto"/>
                                        <w:bottom w:val="none" w:sz="0" w:space="0" w:color="auto"/>
                                        <w:right w:val="none" w:sz="0" w:space="0" w:color="auto"/>
                                      </w:divBdr>
                                      <w:divsChild>
                                        <w:div w:id="2099986783">
                                          <w:marLeft w:val="0"/>
                                          <w:marRight w:val="0"/>
                                          <w:marTop w:val="0"/>
                                          <w:marBottom w:val="0"/>
                                          <w:divBdr>
                                            <w:top w:val="none" w:sz="0" w:space="0" w:color="auto"/>
                                            <w:left w:val="none" w:sz="0" w:space="0" w:color="auto"/>
                                            <w:bottom w:val="none" w:sz="0" w:space="0" w:color="auto"/>
                                            <w:right w:val="none" w:sz="0" w:space="0" w:color="auto"/>
                                          </w:divBdr>
                                          <w:divsChild>
                                            <w:div w:id="1433359529">
                                              <w:marLeft w:val="0"/>
                                              <w:marRight w:val="0"/>
                                              <w:marTop w:val="0"/>
                                              <w:marBottom w:val="0"/>
                                              <w:divBdr>
                                                <w:top w:val="none" w:sz="0" w:space="0" w:color="auto"/>
                                                <w:left w:val="none" w:sz="0" w:space="0" w:color="auto"/>
                                                <w:bottom w:val="none" w:sz="0" w:space="0" w:color="auto"/>
                                                <w:right w:val="none" w:sz="0" w:space="0" w:color="auto"/>
                                              </w:divBdr>
                                              <w:divsChild>
                                                <w:div w:id="648441746">
                                                  <w:marLeft w:val="0"/>
                                                  <w:marRight w:val="0"/>
                                                  <w:marTop w:val="0"/>
                                                  <w:marBottom w:val="0"/>
                                                  <w:divBdr>
                                                    <w:top w:val="none" w:sz="0" w:space="0" w:color="auto"/>
                                                    <w:left w:val="none" w:sz="0" w:space="0" w:color="auto"/>
                                                    <w:bottom w:val="none" w:sz="0" w:space="0" w:color="auto"/>
                                                    <w:right w:val="none" w:sz="0" w:space="0" w:color="auto"/>
                                                  </w:divBdr>
                                                  <w:divsChild>
                                                    <w:div w:id="1678733978">
                                                      <w:marLeft w:val="0"/>
                                                      <w:marRight w:val="0"/>
                                                      <w:marTop w:val="0"/>
                                                      <w:marBottom w:val="0"/>
                                                      <w:divBdr>
                                                        <w:top w:val="none" w:sz="0" w:space="0" w:color="auto"/>
                                                        <w:left w:val="none" w:sz="0" w:space="0" w:color="auto"/>
                                                        <w:bottom w:val="none" w:sz="0" w:space="0" w:color="auto"/>
                                                        <w:right w:val="none" w:sz="0" w:space="0" w:color="auto"/>
                                                      </w:divBdr>
                                                      <w:divsChild>
                                                        <w:div w:id="1743992151">
                                                          <w:marLeft w:val="0"/>
                                                          <w:marRight w:val="0"/>
                                                          <w:marTop w:val="0"/>
                                                          <w:marBottom w:val="0"/>
                                                          <w:divBdr>
                                                            <w:top w:val="none" w:sz="0" w:space="0" w:color="auto"/>
                                                            <w:left w:val="none" w:sz="0" w:space="0" w:color="auto"/>
                                                            <w:bottom w:val="none" w:sz="0" w:space="0" w:color="auto"/>
                                                            <w:right w:val="none" w:sz="0" w:space="0" w:color="auto"/>
                                                          </w:divBdr>
                                                          <w:divsChild>
                                                            <w:div w:id="453015753">
                                                              <w:marLeft w:val="0"/>
                                                              <w:marRight w:val="0"/>
                                                              <w:marTop w:val="0"/>
                                                              <w:marBottom w:val="0"/>
                                                              <w:divBdr>
                                                                <w:top w:val="none" w:sz="0" w:space="0" w:color="auto"/>
                                                                <w:left w:val="none" w:sz="0" w:space="0" w:color="auto"/>
                                                                <w:bottom w:val="none" w:sz="0" w:space="0" w:color="auto"/>
                                                                <w:right w:val="none" w:sz="0" w:space="0" w:color="auto"/>
                                                              </w:divBdr>
                                                              <w:divsChild>
                                                                <w:div w:id="20548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2555823">
      <w:bodyDiv w:val="1"/>
      <w:marLeft w:val="0"/>
      <w:marRight w:val="0"/>
      <w:marTop w:val="0"/>
      <w:marBottom w:val="0"/>
      <w:divBdr>
        <w:top w:val="none" w:sz="0" w:space="0" w:color="auto"/>
        <w:left w:val="none" w:sz="0" w:space="0" w:color="auto"/>
        <w:bottom w:val="none" w:sz="0" w:space="0" w:color="auto"/>
        <w:right w:val="none" w:sz="0" w:space="0" w:color="auto"/>
      </w:divBdr>
    </w:div>
    <w:div w:id="1794442899">
      <w:bodyDiv w:val="1"/>
      <w:marLeft w:val="0"/>
      <w:marRight w:val="0"/>
      <w:marTop w:val="0"/>
      <w:marBottom w:val="0"/>
      <w:divBdr>
        <w:top w:val="none" w:sz="0" w:space="0" w:color="auto"/>
        <w:left w:val="none" w:sz="0" w:space="0" w:color="auto"/>
        <w:bottom w:val="none" w:sz="0" w:space="0" w:color="auto"/>
        <w:right w:val="none" w:sz="0" w:space="0" w:color="auto"/>
      </w:divBdr>
      <w:divsChild>
        <w:div w:id="2116244157">
          <w:marLeft w:val="0"/>
          <w:marRight w:val="0"/>
          <w:marTop w:val="0"/>
          <w:marBottom w:val="0"/>
          <w:divBdr>
            <w:top w:val="none" w:sz="0" w:space="0" w:color="auto"/>
            <w:left w:val="none" w:sz="0" w:space="0" w:color="auto"/>
            <w:bottom w:val="none" w:sz="0" w:space="0" w:color="auto"/>
            <w:right w:val="none" w:sz="0" w:space="0" w:color="auto"/>
          </w:divBdr>
        </w:div>
        <w:div w:id="1063061000">
          <w:marLeft w:val="0"/>
          <w:marRight w:val="0"/>
          <w:marTop w:val="0"/>
          <w:marBottom w:val="0"/>
          <w:divBdr>
            <w:top w:val="none" w:sz="0" w:space="0" w:color="auto"/>
            <w:left w:val="none" w:sz="0" w:space="0" w:color="auto"/>
            <w:bottom w:val="none" w:sz="0" w:space="0" w:color="auto"/>
            <w:right w:val="none" w:sz="0" w:space="0" w:color="auto"/>
          </w:divBdr>
        </w:div>
        <w:div w:id="1628781639">
          <w:marLeft w:val="0"/>
          <w:marRight w:val="0"/>
          <w:marTop w:val="0"/>
          <w:marBottom w:val="0"/>
          <w:divBdr>
            <w:top w:val="none" w:sz="0" w:space="0" w:color="auto"/>
            <w:left w:val="none" w:sz="0" w:space="0" w:color="auto"/>
            <w:bottom w:val="none" w:sz="0" w:space="0" w:color="auto"/>
            <w:right w:val="none" w:sz="0" w:space="0" w:color="auto"/>
          </w:divBdr>
        </w:div>
        <w:div w:id="435708687">
          <w:marLeft w:val="0"/>
          <w:marRight w:val="0"/>
          <w:marTop w:val="0"/>
          <w:marBottom w:val="0"/>
          <w:divBdr>
            <w:top w:val="none" w:sz="0" w:space="0" w:color="auto"/>
            <w:left w:val="none" w:sz="0" w:space="0" w:color="auto"/>
            <w:bottom w:val="none" w:sz="0" w:space="0" w:color="auto"/>
            <w:right w:val="none" w:sz="0" w:space="0" w:color="auto"/>
          </w:divBdr>
        </w:div>
        <w:div w:id="1790733094">
          <w:marLeft w:val="0"/>
          <w:marRight w:val="0"/>
          <w:marTop w:val="0"/>
          <w:marBottom w:val="0"/>
          <w:divBdr>
            <w:top w:val="none" w:sz="0" w:space="0" w:color="auto"/>
            <w:left w:val="none" w:sz="0" w:space="0" w:color="auto"/>
            <w:bottom w:val="none" w:sz="0" w:space="0" w:color="auto"/>
            <w:right w:val="none" w:sz="0" w:space="0" w:color="auto"/>
          </w:divBdr>
        </w:div>
        <w:div w:id="1001155807">
          <w:marLeft w:val="0"/>
          <w:marRight w:val="0"/>
          <w:marTop w:val="0"/>
          <w:marBottom w:val="0"/>
          <w:divBdr>
            <w:top w:val="none" w:sz="0" w:space="0" w:color="auto"/>
            <w:left w:val="none" w:sz="0" w:space="0" w:color="auto"/>
            <w:bottom w:val="none" w:sz="0" w:space="0" w:color="auto"/>
            <w:right w:val="none" w:sz="0" w:space="0" w:color="auto"/>
          </w:divBdr>
        </w:div>
        <w:div w:id="1612322270">
          <w:marLeft w:val="0"/>
          <w:marRight w:val="0"/>
          <w:marTop w:val="0"/>
          <w:marBottom w:val="0"/>
          <w:divBdr>
            <w:top w:val="none" w:sz="0" w:space="0" w:color="auto"/>
            <w:left w:val="none" w:sz="0" w:space="0" w:color="auto"/>
            <w:bottom w:val="none" w:sz="0" w:space="0" w:color="auto"/>
            <w:right w:val="none" w:sz="0" w:space="0" w:color="auto"/>
          </w:divBdr>
        </w:div>
      </w:divsChild>
    </w:div>
    <w:div w:id="1887333676">
      <w:bodyDiv w:val="1"/>
      <w:marLeft w:val="0"/>
      <w:marRight w:val="0"/>
      <w:marTop w:val="0"/>
      <w:marBottom w:val="0"/>
      <w:divBdr>
        <w:top w:val="none" w:sz="0" w:space="0" w:color="auto"/>
        <w:left w:val="none" w:sz="0" w:space="0" w:color="auto"/>
        <w:bottom w:val="none" w:sz="0" w:space="0" w:color="auto"/>
        <w:right w:val="none" w:sz="0" w:space="0" w:color="auto"/>
      </w:divBdr>
      <w:divsChild>
        <w:div w:id="35737807">
          <w:marLeft w:val="0"/>
          <w:marRight w:val="0"/>
          <w:marTop w:val="0"/>
          <w:marBottom w:val="0"/>
          <w:divBdr>
            <w:top w:val="none" w:sz="0" w:space="0" w:color="auto"/>
            <w:left w:val="none" w:sz="0" w:space="0" w:color="auto"/>
            <w:bottom w:val="none" w:sz="0" w:space="0" w:color="auto"/>
            <w:right w:val="none" w:sz="0" w:space="0" w:color="auto"/>
          </w:divBdr>
        </w:div>
        <w:div w:id="843783282">
          <w:marLeft w:val="0"/>
          <w:marRight w:val="0"/>
          <w:marTop w:val="0"/>
          <w:marBottom w:val="0"/>
          <w:divBdr>
            <w:top w:val="none" w:sz="0" w:space="0" w:color="auto"/>
            <w:left w:val="none" w:sz="0" w:space="0" w:color="auto"/>
            <w:bottom w:val="none" w:sz="0" w:space="0" w:color="auto"/>
            <w:right w:val="none" w:sz="0" w:space="0" w:color="auto"/>
          </w:divBdr>
        </w:div>
        <w:div w:id="1442339235">
          <w:marLeft w:val="0"/>
          <w:marRight w:val="0"/>
          <w:marTop w:val="0"/>
          <w:marBottom w:val="0"/>
          <w:divBdr>
            <w:top w:val="none" w:sz="0" w:space="0" w:color="auto"/>
            <w:left w:val="none" w:sz="0" w:space="0" w:color="auto"/>
            <w:bottom w:val="none" w:sz="0" w:space="0" w:color="auto"/>
            <w:right w:val="none" w:sz="0" w:space="0" w:color="auto"/>
          </w:divBdr>
        </w:div>
      </w:divsChild>
    </w:div>
    <w:div w:id="1993409536">
      <w:bodyDiv w:val="1"/>
      <w:marLeft w:val="0"/>
      <w:marRight w:val="0"/>
      <w:marTop w:val="0"/>
      <w:marBottom w:val="0"/>
      <w:divBdr>
        <w:top w:val="none" w:sz="0" w:space="0" w:color="auto"/>
        <w:left w:val="none" w:sz="0" w:space="0" w:color="auto"/>
        <w:bottom w:val="none" w:sz="0" w:space="0" w:color="auto"/>
        <w:right w:val="none" w:sz="0" w:space="0" w:color="auto"/>
      </w:divBdr>
    </w:div>
    <w:div w:id="2067874600">
      <w:bodyDiv w:val="1"/>
      <w:marLeft w:val="0"/>
      <w:marRight w:val="0"/>
      <w:marTop w:val="0"/>
      <w:marBottom w:val="0"/>
      <w:divBdr>
        <w:top w:val="none" w:sz="0" w:space="0" w:color="auto"/>
        <w:left w:val="none" w:sz="0" w:space="0" w:color="auto"/>
        <w:bottom w:val="none" w:sz="0" w:space="0" w:color="auto"/>
        <w:right w:val="none" w:sz="0" w:space="0" w:color="auto"/>
      </w:divBdr>
      <w:divsChild>
        <w:div w:id="326788997">
          <w:marLeft w:val="0"/>
          <w:marRight w:val="0"/>
          <w:marTop w:val="0"/>
          <w:marBottom w:val="0"/>
          <w:divBdr>
            <w:top w:val="none" w:sz="0" w:space="0" w:color="auto"/>
            <w:left w:val="none" w:sz="0" w:space="0" w:color="auto"/>
            <w:bottom w:val="none" w:sz="0" w:space="0" w:color="auto"/>
            <w:right w:val="none" w:sz="0" w:space="0" w:color="auto"/>
          </w:divBdr>
          <w:divsChild>
            <w:div w:id="913314758">
              <w:marLeft w:val="0"/>
              <w:marRight w:val="0"/>
              <w:marTop w:val="0"/>
              <w:marBottom w:val="0"/>
              <w:divBdr>
                <w:top w:val="none" w:sz="0" w:space="0" w:color="auto"/>
                <w:left w:val="none" w:sz="0" w:space="0" w:color="auto"/>
                <w:bottom w:val="none" w:sz="0" w:space="0" w:color="auto"/>
                <w:right w:val="none" w:sz="0" w:space="0" w:color="auto"/>
              </w:divBdr>
              <w:divsChild>
                <w:div w:id="1212960691">
                  <w:marLeft w:val="0"/>
                  <w:marRight w:val="0"/>
                  <w:marTop w:val="0"/>
                  <w:marBottom w:val="0"/>
                  <w:divBdr>
                    <w:top w:val="none" w:sz="0" w:space="0" w:color="auto"/>
                    <w:left w:val="none" w:sz="0" w:space="0" w:color="auto"/>
                    <w:bottom w:val="none" w:sz="0" w:space="0" w:color="auto"/>
                    <w:right w:val="none" w:sz="0" w:space="0" w:color="auto"/>
                  </w:divBdr>
                  <w:divsChild>
                    <w:div w:id="833497720">
                      <w:marLeft w:val="0"/>
                      <w:marRight w:val="0"/>
                      <w:marTop w:val="0"/>
                      <w:marBottom w:val="0"/>
                      <w:divBdr>
                        <w:top w:val="none" w:sz="0" w:space="0" w:color="auto"/>
                        <w:left w:val="none" w:sz="0" w:space="0" w:color="auto"/>
                        <w:bottom w:val="none" w:sz="0" w:space="0" w:color="auto"/>
                        <w:right w:val="none" w:sz="0" w:space="0" w:color="auto"/>
                      </w:divBdr>
                      <w:divsChild>
                        <w:div w:id="2517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8D10F-CC7B-40C7-8190-6ACFF406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10566</Words>
  <Characters>60227</Characters>
  <Application>Microsoft Office Word</Application>
  <DocSecurity>0</DocSecurity>
  <Lines>501</Lines>
  <Paragraphs>141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LinksUpToDate>false</LinksUpToDate>
  <CharactersWithSpaces>70652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2017-10-02T09:42:00Z</dcterms:created>
  <dcterms:modified xsi:type="dcterms:W3CDTF">2017-10-02T09:53:00Z</dcterms:modified>
</cp:coreProperties>
</file>